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7946" w14:textId="77777777" w:rsidR="000E398D" w:rsidRDefault="006C2A39" w:rsidP="005D7508">
      <w:pPr>
        <w:pStyle w:val="Title"/>
        <w:rPr>
          <w:sz w:val="48"/>
          <w:szCs w:val="48"/>
        </w:rPr>
      </w:pPr>
      <w:r>
        <w:rPr>
          <w:rStyle w:val="CommentReference"/>
        </w:rPr>
        <w:commentReference w:id="0"/>
      </w:r>
      <w:r w:rsidR="00142613">
        <w:rPr>
          <w:noProof/>
          <w:sz w:val="48"/>
          <w:szCs w:val="48"/>
        </w:rPr>
        <w:drawing>
          <wp:inline distT="0" distB="0" distL="0" distR="0" wp14:anchorId="39C0672B" wp14:editId="25429D83">
            <wp:extent cx="1419225" cy="1419225"/>
            <wp:effectExtent l="0" t="0" r="9525" b="9525"/>
            <wp:docPr id="5" name="Picture 5" descr="color_seal_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_seal_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527F27ED" w14:textId="77777777" w:rsidR="000E398D" w:rsidRPr="00E3652E" w:rsidRDefault="000E398D" w:rsidP="005D7508">
      <w:pPr>
        <w:pStyle w:val="Title"/>
        <w:rPr>
          <w:sz w:val="24"/>
          <w:szCs w:val="24"/>
        </w:rPr>
      </w:pPr>
    </w:p>
    <w:p w14:paraId="732BA375" w14:textId="77777777" w:rsidR="000E398D" w:rsidRPr="000C0FB5" w:rsidRDefault="00E3652E" w:rsidP="005D7508">
      <w:pPr>
        <w:jc w:val="center"/>
        <w:rPr>
          <w:sz w:val="40"/>
          <w:szCs w:val="40"/>
        </w:rPr>
      </w:pPr>
      <w:r w:rsidRPr="000C0FB5">
        <w:rPr>
          <w:sz w:val="40"/>
          <w:szCs w:val="40"/>
        </w:rPr>
        <w:t>Request f</w:t>
      </w:r>
      <w:r w:rsidR="000E398D" w:rsidRPr="000C0FB5">
        <w:rPr>
          <w:sz w:val="40"/>
          <w:szCs w:val="40"/>
        </w:rPr>
        <w:t>or Proposal</w:t>
      </w:r>
    </w:p>
    <w:p w14:paraId="6C2AC313" w14:textId="77777777" w:rsidR="000E398D" w:rsidRPr="000C0FB5" w:rsidRDefault="00E3652E" w:rsidP="00E3652E">
      <w:pPr>
        <w:jc w:val="center"/>
        <w:rPr>
          <w:sz w:val="40"/>
          <w:szCs w:val="40"/>
        </w:rPr>
      </w:pPr>
      <w:r w:rsidRPr="000C0FB5">
        <w:rPr>
          <w:sz w:val="40"/>
          <w:szCs w:val="40"/>
        </w:rPr>
        <w:t>Broadband Needs Assessment and Feasib</w:t>
      </w:r>
      <w:r w:rsidR="00726CD1">
        <w:rPr>
          <w:sz w:val="40"/>
          <w:szCs w:val="40"/>
        </w:rPr>
        <w:t>i</w:t>
      </w:r>
      <w:r w:rsidRPr="000C0FB5">
        <w:rPr>
          <w:sz w:val="40"/>
          <w:szCs w:val="40"/>
        </w:rPr>
        <w:t>lity Study</w:t>
      </w:r>
    </w:p>
    <w:p w14:paraId="3F8AAE9B" w14:textId="77777777" w:rsidR="000E398D" w:rsidRPr="000C0FB5" w:rsidRDefault="000E398D" w:rsidP="005D7508">
      <w:pPr>
        <w:pStyle w:val="Title"/>
        <w:rPr>
          <w:sz w:val="40"/>
          <w:szCs w:val="40"/>
        </w:rPr>
      </w:pPr>
    </w:p>
    <w:p w14:paraId="46595024" w14:textId="77777777" w:rsidR="00E3652E" w:rsidRPr="000C0FB5" w:rsidRDefault="00E3652E" w:rsidP="000C0FB5">
      <w:pPr>
        <w:pStyle w:val="Title"/>
        <w:rPr>
          <w:b/>
          <w:sz w:val="40"/>
          <w:szCs w:val="40"/>
        </w:rPr>
      </w:pPr>
      <w:r w:rsidRPr="000C0FB5">
        <w:rPr>
          <w:b/>
          <w:sz w:val="40"/>
          <w:szCs w:val="40"/>
        </w:rPr>
        <w:t>County of El Dorado</w:t>
      </w:r>
    </w:p>
    <w:p w14:paraId="6B645B21" w14:textId="77777777" w:rsidR="00E3652E" w:rsidRPr="000C0FB5" w:rsidRDefault="00E3652E" w:rsidP="005D7508">
      <w:pPr>
        <w:pStyle w:val="Title"/>
        <w:rPr>
          <w:b/>
          <w:sz w:val="40"/>
          <w:szCs w:val="40"/>
        </w:rPr>
      </w:pPr>
      <w:r w:rsidRPr="000C0FB5">
        <w:rPr>
          <w:b/>
          <w:sz w:val="40"/>
          <w:szCs w:val="40"/>
        </w:rPr>
        <w:t>RFP No.:  XX-XXX-XXX</w:t>
      </w:r>
    </w:p>
    <w:p w14:paraId="0408E9F8" w14:textId="77777777" w:rsidR="000E398D" w:rsidRDefault="000E398D" w:rsidP="00E3652E">
      <w:pPr>
        <w:pStyle w:val="Title"/>
        <w:jc w:val="left"/>
      </w:pPr>
    </w:p>
    <w:p w14:paraId="65046EA3" w14:textId="77777777" w:rsidR="000C0FB5" w:rsidRDefault="000C0FB5" w:rsidP="00E3652E">
      <w:pPr>
        <w:pStyle w:val="Title"/>
        <w:jc w:val="left"/>
      </w:pPr>
    </w:p>
    <w:p w14:paraId="76154F1C" w14:textId="77777777" w:rsidR="00E3652E" w:rsidRDefault="00E3652E" w:rsidP="005D7508">
      <w:pPr>
        <w:pStyle w:val="Title"/>
      </w:pPr>
      <w:r>
        <w:t>Release Date:</w:t>
      </w:r>
    </w:p>
    <w:p w14:paraId="2A88D498" w14:textId="77777777" w:rsidR="00E3652E" w:rsidRDefault="00E3652E" w:rsidP="005D7508">
      <w:pPr>
        <w:pStyle w:val="Title"/>
      </w:pPr>
    </w:p>
    <w:p w14:paraId="5E508297" w14:textId="77777777" w:rsidR="000C0FB5" w:rsidRDefault="000C0FB5" w:rsidP="005D7508">
      <w:pPr>
        <w:pStyle w:val="Title"/>
      </w:pPr>
    </w:p>
    <w:p w14:paraId="51AEBD9C" w14:textId="77777777" w:rsidR="00E3652E" w:rsidRDefault="00E3652E" w:rsidP="00E3652E">
      <w:pPr>
        <w:pStyle w:val="Title"/>
      </w:pPr>
      <w:r>
        <w:t>Proposal Due Date:</w:t>
      </w:r>
    </w:p>
    <w:p w14:paraId="37ACF2F2" w14:textId="77777777" w:rsidR="00E3652E" w:rsidRDefault="00E3652E" w:rsidP="00E3652E">
      <w:pPr>
        <w:pStyle w:val="Title"/>
      </w:pPr>
    </w:p>
    <w:p w14:paraId="00F10FA0" w14:textId="77777777" w:rsidR="00E3652E" w:rsidRDefault="00E3652E" w:rsidP="00E3652E">
      <w:pPr>
        <w:pStyle w:val="Title"/>
      </w:pPr>
    </w:p>
    <w:p w14:paraId="3AF11B35" w14:textId="77777777" w:rsidR="00E3652E" w:rsidRPr="000C0FB5" w:rsidRDefault="00E3652E" w:rsidP="000C0FB5">
      <w:pPr>
        <w:ind w:left="360"/>
        <w:jc w:val="center"/>
        <w:rPr>
          <w:sz w:val="32"/>
          <w:szCs w:val="36"/>
        </w:rPr>
      </w:pPr>
      <w:r w:rsidRPr="00B2257C">
        <w:rPr>
          <w:sz w:val="32"/>
          <w:szCs w:val="36"/>
        </w:rPr>
        <w:t>Refer ALL Inqu</w:t>
      </w:r>
      <w:r w:rsidR="000C0FB5">
        <w:rPr>
          <w:sz w:val="32"/>
          <w:szCs w:val="36"/>
        </w:rPr>
        <w:t>iries to:</w:t>
      </w:r>
    </w:p>
    <w:p w14:paraId="4EAD8EEE" w14:textId="77777777" w:rsidR="000C0FB5" w:rsidRDefault="000C0FB5" w:rsidP="00E3652E">
      <w:pPr>
        <w:ind w:left="360"/>
        <w:jc w:val="center"/>
        <w:rPr>
          <w:sz w:val="32"/>
          <w:szCs w:val="32"/>
        </w:rPr>
      </w:pPr>
    </w:p>
    <w:p w14:paraId="73511B1F" w14:textId="77777777" w:rsidR="000C0FB5" w:rsidRDefault="000C0FB5" w:rsidP="00E3652E">
      <w:pPr>
        <w:ind w:left="360"/>
        <w:jc w:val="center"/>
        <w:rPr>
          <w:sz w:val="32"/>
          <w:szCs w:val="32"/>
        </w:rPr>
      </w:pPr>
    </w:p>
    <w:p w14:paraId="098A6C3A" w14:textId="77777777" w:rsidR="000C0FB5" w:rsidRDefault="000C0FB5" w:rsidP="00E3652E">
      <w:pPr>
        <w:ind w:left="360"/>
        <w:jc w:val="center"/>
        <w:rPr>
          <w:sz w:val="32"/>
          <w:szCs w:val="32"/>
        </w:rPr>
      </w:pPr>
    </w:p>
    <w:p w14:paraId="1E669935" w14:textId="77777777" w:rsidR="00E3652E" w:rsidRPr="00E3652E" w:rsidRDefault="00E3652E" w:rsidP="00E3652E">
      <w:pPr>
        <w:ind w:left="360"/>
        <w:jc w:val="center"/>
        <w:rPr>
          <w:sz w:val="32"/>
          <w:szCs w:val="32"/>
        </w:rPr>
      </w:pPr>
      <w:r w:rsidRPr="00E3652E">
        <w:rPr>
          <w:sz w:val="32"/>
          <w:szCs w:val="32"/>
        </w:rPr>
        <w:t>County of El Dorado</w:t>
      </w:r>
    </w:p>
    <w:p w14:paraId="61103934" w14:textId="77777777" w:rsidR="00E3652E" w:rsidRPr="00E3652E" w:rsidRDefault="00E3652E" w:rsidP="00E3652E">
      <w:pPr>
        <w:ind w:left="360"/>
        <w:jc w:val="center"/>
        <w:rPr>
          <w:sz w:val="32"/>
          <w:szCs w:val="32"/>
        </w:rPr>
      </w:pPr>
      <w:r w:rsidRPr="00E3652E">
        <w:rPr>
          <w:sz w:val="32"/>
          <w:szCs w:val="32"/>
        </w:rPr>
        <w:t>Procurement and Contracts</w:t>
      </w:r>
    </w:p>
    <w:p w14:paraId="466F6D83" w14:textId="77777777" w:rsidR="00E3652E" w:rsidRPr="00E3652E" w:rsidRDefault="00E3652E" w:rsidP="00E3652E">
      <w:pPr>
        <w:ind w:left="360"/>
        <w:jc w:val="center"/>
        <w:rPr>
          <w:sz w:val="32"/>
          <w:szCs w:val="32"/>
        </w:rPr>
      </w:pPr>
      <w:r w:rsidRPr="00E3652E">
        <w:rPr>
          <w:sz w:val="32"/>
          <w:szCs w:val="32"/>
        </w:rPr>
        <w:t>360 Fair Lane</w:t>
      </w:r>
    </w:p>
    <w:p w14:paraId="3BC90A77" w14:textId="77777777" w:rsidR="00E3652E" w:rsidRPr="00E3652E" w:rsidRDefault="00E3652E" w:rsidP="00E3652E">
      <w:pPr>
        <w:ind w:left="360"/>
        <w:jc w:val="center"/>
        <w:rPr>
          <w:sz w:val="32"/>
          <w:szCs w:val="32"/>
        </w:rPr>
      </w:pPr>
      <w:r w:rsidRPr="00E3652E">
        <w:rPr>
          <w:sz w:val="32"/>
          <w:szCs w:val="32"/>
        </w:rPr>
        <w:t>Placerville, CA 95667</w:t>
      </w:r>
    </w:p>
    <w:p w14:paraId="2AA342D6" w14:textId="77777777" w:rsidR="00E3652E" w:rsidRPr="00E3652E" w:rsidRDefault="00E3652E" w:rsidP="00E3652E">
      <w:pPr>
        <w:ind w:left="360"/>
        <w:jc w:val="center"/>
        <w:rPr>
          <w:sz w:val="32"/>
          <w:szCs w:val="32"/>
        </w:rPr>
      </w:pPr>
      <w:r w:rsidRPr="00E3652E">
        <w:rPr>
          <w:sz w:val="32"/>
          <w:szCs w:val="32"/>
        </w:rPr>
        <w:t>530-621-5804</w:t>
      </w:r>
    </w:p>
    <w:p w14:paraId="5447C9C8" w14:textId="77777777" w:rsidR="00E3652E" w:rsidRPr="00E3652E" w:rsidRDefault="00E3652E" w:rsidP="00E3652E">
      <w:pPr>
        <w:ind w:left="360"/>
        <w:jc w:val="center"/>
        <w:rPr>
          <w:sz w:val="28"/>
          <w:szCs w:val="28"/>
        </w:rPr>
      </w:pPr>
    </w:p>
    <w:p w14:paraId="6114E6C7" w14:textId="77777777" w:rsidR="00E3652E" w:rsidRPr="00B2257C" w:rsidRDefault="00E3652E" w:rsidP="00E3652E">
      <w:pPr>
        <w:suppressAutoHyphens/>
        <w:jc w:val="center"/>
        <w:rPr>
          <w:b/>
          <w:spacing w:val="-3"/>
          <w:szCs w:val="24"/>
          <w:u w:val="single"/>
        </w:rPr>
      </w:pPr>
      <w:r w:rsidRPr="00B2257C">
        <w:rPr>
          <w:b/>
          <w:spacing w:val="-3"/>
          <w:szCs w:val="24"/>
          <w:u w:val="single"/>
        </w:rPr>
        <w:t xml:space="preserve">Notice to </w:t>
      </w:r>
      <w:r>
        <w:rPr>
          <w:b/>
          <w:spacing w:val="-3"/>
          <w:szCs w:val="24"/>
          <w:u w:val="single"/>
        </w:rPr>
        <w:t>Vendor</w:t>
      </w:r>
      <w:r w:rsidRPr="00B2257C">
        <w:rPr>
          <w:b/>
          <w:spacing w:val="-3"/>
          <w:szCs w:val="24"/>
          <w:u w:val="single"/>
        </w:rPr>
        <w:t>s</w:t>
      </w:r>
    </w:p>
    <w:p w14:paraId="79E65A6C" w14:textId="77777777" w:rsidR="00E3652E" w:rsidRPr="00B2257C" w:rsidRDefault="00E3652E" w:rsidP="00E3652E">
      <w:pPr>
        <w:suppressAutoHyphens/>
        <w:jc w:val="center"/>
        <w:rPr>
          <w:spacing w:val="-3"/>
          <w:szCs w:val="24"/>
        </w:rPr>
      </w:pPr>
    </w:p>
    <w:p w14:paraId="1527E449" w14:textId="77777777" w:rsidR="00E3652E" w:rsidRPr="005F7A65" w:rsidRDefault="00E3652E" w:rsidP="00E3652E">
      <w:pPr>
        <w:pStyle w:val="BodyText2"/>
        <w:jc w:val="center"/>
        <w:rPr>
          <w:b w:val="0"/>
          <w:i/>
          <w:color w:val="000000"/>
          <w:spacing w:val="-3"/>
          <w:sz w:val="22"/>
          <w:szCs w:val="24"/>
          <w:lang w:val="en-US"/>
        </w:rPr>
      </w:pPr>
      <w:r w:rsidRPr="00B2257C">
        <w:rPr>
          <w:b w:val="0"/>
          <w:i/>
          <w:color w:val="000000"/>
          <w:spacing w:val="-3"/>
          <w:sz w:val="22"/>
          <w:szCs w:val="24"/>
        </w:rPr>
        <w:t xml:space="preserve">The Procurement and Contracts Division does not  mail out hard copy letters advising participating </w:t>
      </w:r>
      <w:r>
        <w:rPr>
          <w:b w:val="0"/>
          <w:i/>
          <w:color w:val="000000"/>
          <w:spacing w:val="-3"/>
          <w:sz w:val="22"/>
          <w:szCs w:val="24"/>
        </w:rPr>
        <w:t>Vendor</w:t>
      </w:r>
      <w:r w:rsidRPr="00B2257C">
        <w:rPr>
          <w:b w:val="0"/>
          <w:i/>
          <w:color w:val="000000"/>
          <w:spacing w:val="-3"/>
          <w:sz w:val="22"/>
          <w:szCs w:val="24"/>
        </w:rPr>
        <w:t xml:space="preserve">s of RFP results. </w:t>
      </w:r>
      <w:r w:rsidRPr="00B2257C">
        <w:rPr>
          <w:b w:val="0"/>
          <w:i/>
          <w:color w:val="000000"/>
          <w:spacing w:val="-3"/>
          <w:sz w:val="22"/>
          <w:szCs w:val="24"/>
          <w:lang w:val="en-US"/>
        </w:rPr>
        <w:t xml:space="preserve"> </w:t>
      </w:r>
      <w:r>
        <w:rPr>
          <w:b w:val="0"/>
          <w:i/>
          <w:color w:val="000000"/>
          <w:spacing w:val="-3"/>
          <w:sz w:val="22"/>
          <w:szCs w:val="24"/>
        </w:rPr>
        <w:t>For R</w:t>
      </w:r>
      <w:r>
        <w:rPr>
          <w:b w:val="0"/>
          <w:i/>
          <w:color w:val="000000"/>
          <w:spacing w:val="-3"/>
          <w:sz w:val="22"/>
          <w:szCs w:val="24"/>
          <w:lang w:val="en-US"/>
        </w:rPr>
        <w:t>FP</w:t>
      </w:r>
      <w:r w:rsidRPr="00B2257C">
        <w:rPr>
          <w:b w:val="0"/>
          <w:i/>
          <w:color w:val="000000"/>
          <w:spacing w:val="-3"/>
          <w:sz w:val="22"/>
          <w:szCs w:val="24"/>
        </w:rPr>
        <w:t xml:space="preserve"> results, please visit our website at</w:t>
      </w:r>
      <w:r>
        <w:rPr>
          <w:b w:val="0"/>
          <w:i/>
          <w:color w:val="000000"/>
          <w:spacing w:val="-3"/>
          <w:sz w:val="22"/>
          <w:szCs w:val="24"/>
          <w:lang w:val="en-US"/>
        </w:rPr>
        <w:t>:</w:t>
      </w:r>
    </w:p>
    <w:p w14:paraId="366D9285" w14:textId="77777777" w:rsidR="00E3652E" w:rsidRPr="00B2257C" w:rsidRDefault="00E3652E" w:rsidP="00E3652E">
      <w:pPr>
        <w:pStyle w:val="BodyText2"/>
        <w:jc w:val="center"/>
        <w:rPr>
          <w:b w:val="0"/>
          <w:i/>
          <w:color w:val="000000"/>
          <w:spacing w:val="-3"/>
          <w:sz w:val="22"/>
          <w:szCs w:val="24"/>
        </w:rPr>
      </w:pPr>
    </w:p>
    <w:p w14:paraId="249AD587" w14:textId="77777777" w:rsidR="00E3652E" w:rsidRPr="00B2257C" w:rsidRDefault="008766A9" w:rsidP="00E3652E">
      <w:pPr>
        <w:pStyle w:val="BodyText2"/>
        <w:jc w:val="center"/>
        <w:rPr>
          <w:color w:val="000000"/>
          <w:sz w:val="22"/>
          <w:szCs w:val="24"/>
          <w:u w:val="single"/>
          <w:lang w:val="en-US"/>
        </w:rPr>
      </w:pPr>
      <w:hyperlink r:id="rId11" w:history="1">
        <w:r w:rsidR="00E3652E" w:rsidRPr="00B2257C">
          <w:rPr>
            <w:rStyle w:val="Hyperlink"/>
            <w:sz w:val="22"/>
            <w:szCs w:val="24"/>
          </w:rPr>
          <w:t>http://edcapps.edcgov.us/contracts/bidresults.asp</w:t>
        </w:r>
      </w:hyperlink>
    </w:p>
    <w:p w14:paraId="62FE7462" w14:textId="77777777" w:rsidR="000E398D" w:rsidRDefault="000E398D" w:rsidP="000C0FB5">
      <w:pPr>
        <w:pStyle w:val="Title"/>
        <w:jc w:val="left"/>
        <w:rPr>
          <w:szCs w:val="32"/>
        </w:rPr>
      </w:pPr>
    </w:p>
    <w:p w14:paraId="56C3B35C" w14:textId="77777777" w:rsidR="000E398D" w:rsidRDefault="000E398D" w:rsidP="0018118D">
      <w:pPr>
        <w:pStyle w:val="Title"/>
        <w:numPr>
          <w:ilvl w:val="0"/>
          <w:numId w:val="2"/>
        </w:numPr>
        <w:ind w:hanging="1440"/>
        <w:jc w:val="both"/>
        <w:rPr>
          <w:rFonts w:ascii="Arial" w:hAnsi="Arial" w:cs="Arial"/>
          <w:b/>
          <w:sz w:val="22"/>
          <w:szCs w:val="22"/>
        </w:rPr>
      </w:pPr>
      <w:r w:rsidRPr="00AC6D9A">
        <w:rPr>
          <w:rFonts w:ascii="Arial" w:hAnsi="Arial" w:cs="Arial"/>
          <w:b/>
          <w:sz w:val="22"/>
          <w:szCs w:val="22"/>
        </w:rPr>
        <w:t>INTRODUCTION AND BACKGROUND</w:t>
      </w:r>
    </w:p>
    <w:p w14:paraId="2CC4AF82" w14:textId="77777777" w:rsidR="00262290" w:rsidRDefault="00262290" w:rsidP="00AC6D9A">
      <w:pPr>
        <w:pStyle w:val="Title"/>
        <w:jc w:val="both"/>
        <w:rPr>
          <w:rFonts w:ascii="Arial" w:hAnsi="Arial" w:cs="Arial"/>
          <w:sz w:val="22"/>
          <w:szCs w:val="22"/>
        </w:rPr>
      </w:pPr>
    </w:p>
    <w:p w14:paraId="108DD4F6" w14:textId="77777777" w:rsidR="00B13A71" w:rsidRDefault="00B13A71" w:rsidP="00AC6D9A">
      <w:pPr>
        <w:pStyle w:val="Title"/>
        <w:jc w:val="both"/>
        <w:rPr>
          <w:rFonts w:ascii="Arial" w:hAnsi="Arial" w:cs="Arial"/>
          <w:sz w:val="22"/>
          <w:szCs w:val="22"/>
        </w:rPr>
      </w:pPr>
    </w:p>
    <w:p w14:paraId="2C2FA6D4" w14:textId="77777777" w:rsidR="000E398D" w:rsidRDefault="000E398D" w:rsidP="00DD2BC8">
      <w:pPr>
        <w:pStyle w:val="Title"/>
        <w:spacing w:line="276" w:lineRule="auto"/>
        <w:jc w:val="left"/>
        <w:rPr>
          <w:rFonts w:ascii="Arial" w:hAnsi="Arial" w:cs="Arial"/>
          <w:sz w:val="22"/>
          <w:szCs w:val="22"/>
        </w:rPr>
      </w:pPr>
      <w:r>
        <w:rPr>
          <w:rFonts w:ascii="Arial" w:hAnsi="Arial" w:cs="Arial"/>
          <w:sz w:val="22"/>
          <w:szCs w:val="22"/>
        </w:rPr>
        <w:t xml:space="preserve">The </w:t>
      </w:r>
      <w:r w:rsidR="00B13A71">
        <w:rPr>
          <w:rFonts w:ascii="Arial" w:hAnsi="Arial" w:cs="Arial"/>
          <w:sz w:val="22"/>
          <w:szCs w:val="22"/>
        </w:rPr>
        <w:t xml:space="preserve">County of El Dorado </w:t>
      </w:r>
      <w:r>
        <w:rPr>
          <w:rFonts w:ascii="Arial" w:hAnsi="Arial" w:cs="Arial"/>
          <w:sz w:val="22"/>
          <w:szCs w:val="22"/>
        </w:rPr>
        <w:t xml:space="preserve">is requesting proposals for qualified contractors to prepare a broadband </w:t>
      </w:r>
      <w:r w:rsidR="00304394">
        <w:rPr>
          <w:rFonts w:ascii="Arial" w:hAnsi="Arial" w:cs="Arial"/>
          <w:sz w:val="22"/>
          <w:szCs w:val="22"/>
        </w:rPr>
        <w:t>needs assessment</w:t>
      </w:r>
      <w:r w:rsidR="00262290">
        <w:rPr>
          <w:rFonts w:ascii="Arial" w:hAnsi="Arial" w:cs="Arial"/>
          <w:sz w:val="22"/>
          <w:szCs w:val="22"/>
        </w:rPr>
        <w:t xml:space="preserve"> and feasibility study.</w:t>
      </w:r>
      <w:r>
        <w:rPr>
          <w:rFonts w:ascii="Arial" w:hAnsi="Arial" w:cs="Arial"/>
          <w:sz w:val="22"/>
          <w:szCs w:val="22"/>
        </w:rPr>
        <w:t xml:space="preserve">  </w:t>
      </w:r>
      <w:r w:rsidR="00262290">
        <w:rPr>
          <w:rFonts w:ascii="Arial" w:hAnsi="Arial" w:cs="Arial"/>
          <w:sz w:val="22"/>
          <w:szCs w:val="22"/>
        </w:rPr>
        <w:t>The County</w:t>
      </w:r>
      <w:r>
        <w:rPr>
          <w:rFonts w:ascii="Arial" w:hAnsi="Arial" w:cs="Arial"/>
          <w:sz w:val="22"/>
          <w:szCs w:val="22"/>
        </w:rPr>
        <w:t xml:space="preserve"> recognizes that broadband is an essential, critical infrastructure for the economic growth of </w:t>
      </w:r>
      <w:r w:rsidR="00262290">
        <w:rPr>
          <w:rFonts w:ascii="Arial" w:hAnsi="Arial" w:cs="Arial"/>
          <w:sz w:val="22"/>
          <w:szCs w:val="22"/>
        </w:rPr>
        <w:t xml:space="preserve">El Dorado </w:t>
      </w:r>
      <w:r>
        <w:rPr>
          <w:rFonts w:ascii="Arial" w:hAnsi="Arial" w:cs="Arial"/>
          <w:sz w:val="22"/>
          <w:szCs w:val="22"/>
        </w:rPr>
        <w:t>County, and that the advancement of technology and infrastructure associated with broadband will play a key role in its economic future and quality</w:t>
      </w:r>
      <w:r w:rsidR="00304394">
        <w:rPr>
          <w:rFonts w:ascii="Arial" w:hAnsi="Arial" w:cs="Arial"/>
          <w:sz w:val="22"/>
          <w:szCs w:val="22"/>
        </w:rPr>
        <w:t xml:space="preserve"> of life.  The development of an action plan to deploy broadband in identified areas </w:t>
      </w:r>
      <w:r>
        <w:rPr>
          <w:rFonts w:ascii="Arial" w:hAnsi="Arial" w:cs="Arial"/>
          <w:sz w:val="22"/>
          <w:szCs w:val="22"/>
        </w:rPr>
        <w:t>will enhance public and private investments in technology in</w:t>
      </w:r>
      <w:r w:rsidR="00304394">
        <w:rPr>
          <w:rFonts w:ascii="Arial" w:hAnsi="Arial" w:cs="Arial"/>
          <w:sz w:val="22"/>
          <w:szCs w:val="22"/>
        </w:rPr>
        <w:t>frastructure, and strengthen the County’s</w:t>
      </w:r>
      <w:r>
        <w:rPr>
          <w:rFonts w:ascii="Arial" w:hAnsi="Arial" w:cs="Arial"/>
          <w:sz w:val="22"/>
          <w:szCs w:val="22"/>
        </w:rPr>
        <w:t xml:space="preserve"> economic competitiveness.  For the purposes of this proposal, the term “Broadband” applies to the capacity of networks to carry data traffic, both wireless and wire line. </w:t>
      </w:r>
    </w:p>
    <w:p w14:paraId="3B1FD51A" w14:textId="77777777" w:rsidR="000E398D" w:rsidRDefault="000E398D" w:rsidP="00DD2BC8">
      <w:pPr>
        <w:pStyle w:val="Title"/>
        <w:spacing w:line="276" w:lineRule="auto"/>
        <w:jc w:val="left"/>
        <w:rPr>
          <w:rFonts w:ascii="Arial" w:hAnsi="Arial" w:cs="Arial"/>
          <w:sz w:val="22"/>
          <w:szCs w:val="22"/>
        </w:rPr>
      </w:pPr>
    </w:p>
    <w:p w14:paraId="4F3F283A" w14:textId="77777777" w:rsidR="00777300" w:rsidRDefault="00304394" w:rsidP="00DD2BC8">
      <w:pPr>
        <w:pStyle w:val="NoSpacing"/>
        <w:spacing w:line="276" w:lineRule="auto"/>
        <w:rPr>
          <w:rFonts w:ascii="Arial" w:eastAsia="Calibri" w:hAnsi="Arial" w:cs="Arial"/>
        </w:rPr>
      </w:pPr>
      <w:r>
        <w:rPr>
          <w:rFonts w:ascii="Arial" w:hAnsi="Arial" w:cs="Arial"/>
        </w:rPr>
        <w:t xml:space="preserve">El </w:t>
      </w:r>
      <w:r w:rsidRPr="00304394">
        <w:rPr>
          <w:rFonts w:ascii="Arial" w:hAnsi="Arial" w:cs="Arial"/>
        </w:rPr>
        <w:t>Dorado</w:t>
      </w:r>
      <w:r w:rsidR="000E398D" w:rsidRPr="00304394">
        <w:rPr>
          <w:rFonts w:ascii="Arial" w:hAnsi="Arial" w:cs="Arial"/>
        </w:rPr>
        <w:t xml:space="preserve"> County is </w:t>
      </w:r>
      <w:r w:rsidRPr="00304394">
        <w:rPr>
          <w:rFonts w:ascii="Arial" w:eastAsia="Calibri" w:hAnsi="Arial" w:cs="Arial"/>
        </w:rPr>
        <w:t xml:space="preserve">located in east-central California, </w:t>
      </w:r>
      <w:r w:rsidR="00825EB4">
        <w:rPr>
          <w:rFonts w:ascii="Arial" w:eastAsia="Calibri" w:hAnsi="Arial" w:cs="Arial"/>
        </w:rPr>
        <w:t xml:space="preserve">has a total population of over 183,000 residents, </w:t>
      </w:r>
      <w:r>
        <w:rPr>
          <w:rFonts w:ascii="Arial" w:eastAsia="Calibri" w:hAnsi="Arial" w:cs="Arial"/>
        </w:rPr>
        <w:t xml:space="preserve">and </w:t>
      </w:r>
      <w:r w:rsidRPr="00304394">
        <w:rPr>
          <w:rFonts w:ascii="Arial" w:eastAsia="Calibri" w:hAnsi="Arial" w:cs="Arial"/>
        </w:rPr>
        <w:t xml:space="preserve">encompasses 1,805 square miles of rolling hills and mountainous terrain. The County’s western boundary borders the Sacramento region, and the eastern boundary contains Lake Tahoe and the California/Nevada state line.  </w:t>
      </w:r>
      <w:r w:rsidR="00554EDE">
        <w:rPr>
          <w:rFonts w:ascii="Arial" w:eastAsia="Calibri" w:hAnsi="Arial" w:cs="Arial"/>
        </w:rPr>
        <w:t xml:space="preserve">There are two municipalities within El Dorado County, City of South Lake Tahoe with a 2006 population estimate of 23,594, and the City of Placerville, with a 2006 estimated population of 10,171.  </w:t>
      </w:r>
      <w:r w:rsidR="00595C9A">
        <w:rPr>
          <w:rFonts w:ascii="Arial" w:eastAsia="Calibri" w:hAnsi="Arial" w:cs="Arial"/>
        </w:rPr>
        <w:t>The County is topographically divided into two zones.  The northeast corner of the County is in the Lake Tahoe basin, while the reminder of the County is on the “western slope.”  Between the two primary population centers, Placerville in the west, and the City of South Lake Tahoe in the east, there are a number of small unincorporated towns.  The predominant industries in this area are: tourism, agriculture, three main traditional suburban industrial parks and retails stores, and home-based businesses such as consulting, software development, and artisan</w:t>
      </w:r>
      <w:r w:rsidR="00777300">
        <w:rPr>
          <w:rFonts w:ascii="Arial" w:eastAsia="Calibri" w:hAnsi="Arial" w:cs="Arial"/>
        </w:rPr>
        <w:t xml:space="preserve"> crafts.  All of these businesses rely on the Internet to</w:t>
      </w:r>
      <w:r w:rsidR="00595C9A">
        <w:rPr>
          <w:rFonts w:ascii="Arial" w:eastAsia="Calibri" w:hAnsi="Arial" w:cs="Arial"/>
        </w:rPr>
        <w:t xml:space="preserve"> </w:t>
      </w:r>
      <w:r w:rsidR="00777300">
        <w:rPr>
          <w:rFonts w:ascii="Arial" w:eastAsia="Calibri" w:hAnsi="Arial" w:cs="Arial"/>
        </w:rPr>
        <w:t>communicate</w:t>
      </w:r>
      <w:r w:rsidR="00595C9A">
        <w:rPr>
          <w:rFonts w:ascii="Arial" w:eastAsia="Calibri" w:hAnsi="Arial" w:cs="Arial"/>
        </w:rPr>
        <w:t xml:space="preserve"> </w:t>
      </w:r>
      <w:r w:rsidR="00D16E27">
        <w:rPr>
          <w:rFonts w:ascii="Arial" w:eastAsia="Calibri" w:hAnsi="Arial" w:cs="Arial"/>
        </w:rPr>
        <w:t xml:space="preserve">with </w:t>
      </w:r>
      <w:r w:rsidR="00595C9A">
        <w:rPr>
          <w:rFonts w:ascii="Arial" w:eastAsia="Calibri" w:hAnsi="Arial" w:cs="Arial"/>
        </w:rPr>
        <w:t xml:space="preserve">suppliers </w:t>
      </w:r>
      <w:r w:rsidR="00777300">
        <w:rPr>
          <w:rFonts w:ascii="Arial" w:eastAsia="Calibri" w:hAnsi="Arial" w:cs="Arial"/>
        </w:rPr>
        <w:t xml:space="preserve">and existing and future customers. </w:t>
      </w:r>
    </w:p>
    <w:p w14:paraId="44F7147C" w14:textId="77777777" w:rsidR="00777300" w:rsidRDefault="00777300" w:rsidP="00DD2BC8">
      <w:pPr>
        <w:pStyle w:val="NoSpacing"/>
        <w:spacing w:line="276" w:lineRule="auto"/>
        <w:rPr>
          <w:rFonts w:ascii="Arial" w:eastAsia="Calibri" w:hAnsi="Arial" w:cs="Arial"/>
        </w:rPr>
      </w:pPr>
    </w:p>
    <w:p w14:paraId="55D9A399" w14:textId="77777777" w:rsidR="00777300" w:rsidRDefault="00777300" w:rsidP="00DD2BC8">
      <w:pPr>
        <w:spacing w:line="276" w:lineRule="auto"/>
        <w:rPr>
          <w:rFonts w:ascii="Arial" w:eastAsia="Calibri" w:hAnsi="Arial" w:cs="Arial"/>
          <w:sz w:val="22"/>
          <w:szCs w:val="22"/>
        </w:rPr>
      </w:pPr>
      <w:r>
        <w:rPr>
          <w:rFonts w:ascii="Arial" w:eastAsia="Calibri" w:hAnsi="Arial" w:cs="Arial"/>
          <w:sz w:val="22"/>
          <w:szCs w:val="22"/>
        </w:rPr>
        <w:t>While a</w:t>
      </w:r>
      <w:r w:rsidR="00304394" w:rsidRPr="00304394">
        <w:rPr>
          <w:rFonts w:ascii="Arial" w:eastAsia="Calibri" w:hAnsi="Arial" w:cs="Arial"/>
          <w:sz w:val="22"/>
          <w:szCs w:val="22"/>
        </w:rPr>
        <w:t xml:space="preserve"> diverse landscape invites residents and tourists alike to enjoy outdoor recreation activities year-round</w:t>
      </w:r>
      <w:r w:rsidR="009A0DC5">
        <w:rPr>
          <w:rFonts w:ascii="Arial" w:eastAsia="Calibri" w:hAnsi="Arial" w:cs="Arial"/>
          <w:sz w:val="22"/>
          <w:szCs w:val="22"/>
        </w:rPr>
        <w:t xml:space="preserve">, the County faces some </w:t>
      </w:r>
      <w:r>
        <w:rPr>
          <w:rFonts w:ascii="Arial" w:eastAsia="Calibri" w:hAnsi="Arial" w:cs="Arial"/>
          <w:sz w:val="22"/>
          <w:szCs w:val="22"/>
        </w:rPr>
        <w:t>challenge</w:t>
      </w:r>
      <w:r w:rsidR="009A0DC5">
        <w:rPr>
          <w:rFonts w:ascii="Arial" w:eastAsia="Calibri" w:hAnsi="Arial" w:cs="Arial"/>
          <w:sz w:val="22"/>
          <w:szCs w:val="22"/>
        </w:rPr>
        <w:t>s</w:t>
      </w:r>
      <w:r>
        <w:rPr>
          <w:rFonts w:ascii="Arial" w:eastAsia="Calibri" w:hAnsi="Arial" w:cs="Arial"/>
          <w:sz w:val="22"/>
          <w:szCs w:val="22"/>
        </w:rPr>
        <w:t xml:space="preserve"> in the expansion of broadband infrastructure to deliver high-speed Internet service to a low-density population that is dispersed over difficult terrain. </w:t>
      </w:r>
      <w:r w:rsidR="009A0DC5">
        <w:rPr>
          <w:rFonts w:ascii="Arial" w:eastAsia="Calibri" w:hAnsi="Arial" w:cs="Arial"/>
          <w:sz w:val="22"/>
          <w:szCs w:val="22"/>
        </w:rPr>
        <w:t xml:space="preserve">The County </w:t>
      </w:r>
      <w:r w:rsidR="003A3404">
        <w:rPr>
          <w:rFonts w:ascii="Arial" w:eastAsia="Calibri" w:hAnsi="Arial" w:cs="Arial"/>
          <w:sz w:val="22"/>
          <w:szCs w:val="22"/>
        </w:rPr>
        <w:t xml:space="preserve">recognizes </w:t>
      </w:r>
      <w:r w:rsidR="009A0DC5">
        <w:rPr>
          <w:rFonts w:ascii="Arial" w:eastAsia="Calibri" w:hAnsi="Arial" w:cs="Arial"/>
          <w:sz w:val="22"/>
          <w:szCs w:val="22"/>
        </w:rPr>
        <w:t xml:space="preserve">that broadband service is a necessary utility in each home and business, and that infrastructure investment and expansion is required to support residents, business owners, education initiatives and economic growth. </w:t>
      </w:r>
    </w:p>
    <w:p w14:paraId="19661A86" w14:textId="77777777" w:rsidR="00825EB4" w:rsidRDefault="00825EB4" w:rsidP="00DD2BC8">
      <w:pPr>
        <w:spacing w:line="276" w:lineRule="auto"/>
        <w:rPr>
          <w:rFonts w:ascii="Arial" w:eastAsia="Calibri" w:hAnsi="Arial" w:cs="Arial"/>
          <w:sz w:val="22"/>
          <w:szCs w:val="22"/>
        </w:rPr>
      </w:pPr>
    </w:p>
    <w:p w14:paraId="7D143668" w14:textId="77777777" w:rsidR="00825EB4" w:rsidRDefault="00825EB4" w:rsidP="00DD2BC8">
      <w:pPr>
        <w:spacing w:line="276" w:lineRule="auto"/>
        <w:rPr>
          <w:rFonts w:ascii="Arial" w:eastAsia="Calibri" w:hAnsi="Arial" w:cs="Arial"/>
          <w:sz w:val="22"/>
          <w:szCs w:val="22"/>
        </w:rPr>
      </w:pPr>
      <w:r>
        <w:rPr>
          <w:rFonts w:ascii="Arial" w:eastAsia="Calibri" w:hAnsi="Arial" w:cs="Arial"/>
          <w:sz w:val="22"/>
          <w:szCs w:val="22"/>
        </w:rPr>
        <w:t xml:space="preserve">Independent analysis of the current Broadband deployment in the County indicates that </w:t>
      </w:r>
      <w:r w:rsidR="003A3404">
        <w:rPr>
          <w:rFonts w:ascii="Arial" w:eastAsia="Calibri" w:hAnsi="Arial" w:cs="Arial"/>
          <w:sz w:val="22"/>
          <w:szCs w:val="22"/>
        </w:rPr>
        <w:t xml:space="preserve">the </w:t>
      </w:r>
      <w:r>
        <w:rPr>
          <w:rFonts w:ascii="Arial" w:eastAsia="Calibri" w:hAnsi="Arial" w:cs="Arial"/>
          <w:sz w:val="22"/>
          <w:szCs w:val="22"/>
        </w:rPr>
        <w:t>best broadband capacity is slightly less than average grade in terms of speed (download and upload) and access to service providers, with a majority of the County being either substantially underserviced or unserved in Broadband service.  The lack of Broadband hinders the County’s efforts to attract new businesses, create jobs, and educate and retain its residents.</w:t>
      </w:r>
    </w:p>
    <w:p w14:paraId="0B7828AC" w14:textId="77777777" w:rsidR="00825EB4" w:rsidRDefault="00825EB4" w:rsidP="00DD2BC8">
      <w:pPr>
        <w:pStyle w:val="NoSpacing"/>
        <w:spacing w:line="276" w:lineRule="auto"/>
        <w:jc w:val="both"/>
        <w:rPr>
          <w:rFonts w:ascii="Arial" w:hAnsi="Arial" w:cs="Arial"/>
        </w:rPr>
      </w:pPr>
    </w:p>
    <w:p w14:paraId="1BBD0FC0" w14:textId="77777777" w:rsidR="009A0DC5" w:rsidRPr="00304394" w:rsidRDefault="009A0DC5" w:rsidP="00DD2BC8">
      <w:pPr>
        <w:pStyle w:val="NoSpacing"/>
        <w:spacing w:line="276" w:lineRule="auto"/>
        <w:jc w:val="both"/>
        <w:rPr>
          <w:rFonts w:ascii="Arial" w:hAnsi="Arial" w:cs="Arial"/>
        </w:rPr>
      </w:pPr>
    </w:p>
    <w:p w14:paraId="3F11F43E" w14:textId="77777777" w:rsidR="00BB6F88" w:rsidRDefault="00BB6F88" w:rsidP="00DD2BC8">
      <w:pPr>
        <w:pStyle w:val="Title"/>
        <w:tabs>
          <w:tab w:val="left" w:pos="1440"/>
          <w:tab w:val="left" w:pos="7920"/>
        </w:tabs>
        <w:spacing w:line="276" w:lineRule="auto"/>
        <w:ind w:left="1440"/>
        <w:jc w:val="both"/>
        <w:rPr>
          <w:rFonts w:ascii="Arial" w:hAnsi="Arial" w:cs="Arial"/>
          <w:sz w:val="22"/>
          <w:szCs w:val="22"/>
        </w:rPr>
      </w:pPr>
    </w:p>
    <w:p w14:paraId="2ED3D0E8" w14:textId="77777777" w:rsidR="00DD2BC8" w:rsidRDefault="00DD2BC8" w:rsidP="00DD2BC8">
      <w:pPr>
        <w:pStyle w:val="Title"/>
        <w:tabs>
          <w:tab w:val="left" w:pos="1440"/>
          <w:tab w:val="left" w:pos="7920"/>
        </w:tabs>
        <w:spacing w:line="276" w:lineRule="auto"/>
        <w:ind w:left="1440"/>
        <w:jc w:val="both"/>
        <w:rPr>
          <w:rFonts w:ascii="Arial" w:hAnsi="Arial" w:cs="Arial"/>
          <w:sz w:val="22"/>
          <w:szCs w:val="22"/>
        </w:rPr>
      </w:pPr>
    </w:p>
    <w:p w14:paraId="0F021AB8" w14:textId="77777777" w:rsidR="000E398D" w:rsidRDefault="000E398D" w:rsidP="00DD2BC8">
      <w:pPr>
        <w:pStyle w:val="Title"/>
        <w:tabs>
          <w:tab w:val="left" w:pos="1440"/>
          <w:tab w:val="left" w:pos="7920"/>
        </w:tabs>
        <w:spacing w:line="276" w:lineRule="auto"/>
        <w:jc w:val="both"/>
        <w:rPr>
          <w:rFonts w:ascii="Arial" w:hAnsi="Arial" w:cs="Arial"/>
          <w:sz w:val="22"/>
          <w:szCs w:val="22"/>
        </w:rPr>
      </w:pPr>
    </w:p>
    <w:p w14:paraId="5EC7AE6D" w14:textId="77777777" w:rsidR="000E398D" w:rsidRDefault="00825EB4" w:rsidP="00DD2BC8">
      <w:pPr>
        <w:pStyle w:val="Title"/>
        <w:numPr>
          <w:ilvl w:val="0"/>
          <w:numId w:val="2"/>
        </w:numPr>
        <w:spacing w:line="276" w:lineRule="auto"/>
        <w:ind w:hanging="1440"/>
        <w:jc w:val="both"/>
        <w:rPr>
          <w:rFonts w:ascii="Arial" w:hAnsi="Arial" w:cs="Arial"/>
          <w:b/>
          <w:sz w:val="22"/>
          <w:szCs w:val="22"/>
        </w:rPr>
      </w:pPr>
      <w:r>
        <w:rPr>
          <w:rFonts w:ascii="Arial" w:hAnsi="Arial" w:cs="Arial"/>
          <w:b/>
          <w:sz w:val="22"/>
          <w:szCs w:val="22"/>
        </w:rPr>
        <w:t>STRATEGIC PARTNERS AND ORGANIZATIONS</w:t>
      </w:r>
    </w:p>
    <w:p w14:paraId="2D7B8489" w14:textId="77777777" w:rsidR="00825EB4" w:rsidRDefault="00825EB4" w:rsidP="00DD2BC8">
      <w:pPr>
        <w:pStyle w:val="Title"/>
        <w:spacing w:line="276" w:lineRule="auto"/>
        <w:jc w:val="both"/>
        <w:rPr>
          <w:rFonts w:ascii="Arial" w:hAnsi="Arial" w:cs="Arial"/>
          <w:b/>
          <w:sz w:val="22"/>
          <w:szCs w:val="22"/>
        </w:rPr>
      </w:pPr>
    </w:p>
    <w:p w14:paraId="769835B0" w14:textId="77777777" w:rsidR="00C15E8A" w:rsidRDefault="00825EB4" w:rsidP="00DD2BC8">
      <w:pPr>
        <w:pStyle w:val="Title"/>
        <w:spacing w:line="276" w:lineRule="auto"/>
        <w:jc w:val="left"/>
        <w:rPr>
          <w:rFonts w:ascii="Arial" w:hAnsi="Arial" w:cs="Arial"/>
          <w:sz w:val="22"/>
          <w:szCs w:val="22"/>
        </w:rPr>
      </w:pPr>
      <w:r w:rsidRPr="00825EB4">
        <w:rPr>
          <w:rFonts w:ascii="Arial" w:hAnsi="Arial" w:cs="Arial"/>
          <w:sz w:val="22"/>
          <w:szCs w:val="22"/>
        </w:rPr>
        <w:t>El Do</w:t>
      </w:r>
      <w:r>
        <w:rPr>
          <w:rFonts w:ascii="Arial" w:hAnsi="Arial" w:cs="Arial"/>
          <w:sz w:val="22"/>
          <w:szCs w:val="22"/>
        </w:rPr>
        <w:t>rado County has developed several partnerships to help facilitate the discussion on broadband:</w:t>
      </w:r>
      <w:r w:rsidR="00554EDE">
        <w:rPr>
          <w:rFonts w:ascii="Arial" w:hAnsi="Arial" w:cs="Arial"/>
          <w:sz w:val="22"/>
          <w:szCs w:val="22"/>
        </w:rPr>
        <w:t xml:space="preserve">  SED</w:t>
      </w:r>
      <w:r w:rsidR="006D5563">
        <w:rPr>
          <w:rFonts w:ascii="Arial" w:hAnsi="Arial" w:cs="Arial"/>
          <w:sz w:val="22"/>
          <w:szCs w:val="22"/>
        </w:rPr>
        <w:t>Corp,</w:t>
      </w:r>
      <w:r>
        <w:rPr>
          <w:rFonts w:ascii="Arial" w:hAnsi="Arial" w:cs="Arial"/>
          <w:sz w:val="22"/>
          <w:szCs w:val="22"/>
        </w:rPr>
        <w:t xml:space="preserve"> Valley Vision, and Tahoe Prosperity Center.</w:t>
      </w:r>
      <w:r w:rsidR="00554EDE">
        <w:rPr>
          <w:rFonts w:ascii="Arial" w:hAnsi="Arial" w:cs="Arial"/>
          <w:sz w:val="22"/>
          <w:szCs w:val="22"/>
        </w:rPr>
        <w:t xml:space="preserve">  </w:t>
      </w:r>
    </w:p>
    <w:p w14:paraId="48508A70" w14:textId="77777777" w:rsidR="00C15E8A" w:rsidRDefault="00C15E8A" w:rsidP="00DD2BC8">
      <w:pPr>
        <w:pStyle w:val="Title"/>
        <w:spacing w:line="276" w:lineRule="auto"/>
        <w:jc w:val="left"/>
        <w:rPr>
          <w:rFonts w:ascii="Arial" w:hAnsi="Arial" w:cs="Arial"/>
          <w:sz w:val="22"/>
          <w:szCs w:val="22"/>
        </w:rPr>
      </w:pPr>
    </w:p>
    <w:p w14:paraId="54DBBAEF" w14:textId="77777777" w:rsidR="00DD2BC8" w:rsidRDefault="00554EDE" w:rsidP="00DD2BC8">
      <w:pPr>
        <w:pStyle w:val="Title"/>
        <w:spacing w:line="276" w:lineRule="auto"/>
        <w:jc w:val="left"/>
        <w:rPr>
          <w:rFonts w:ascii="Arial" w:hAnsi="Arial" w:cs="Arial"/>
          <w:sz w:val="22"/>
          <w:szCs w:val="22"/>
        </w:rPr>
      </w:pPr>
      <w:r>
        <w:rPr>
          <w:rFonts w:ascii="Arial" w:hAnsi="Arial" w:cs="Arial"/>
          <w:sz w:val="22"/>
          <w:szCs w:val="22"/>
        </w:rPr>
        <w:t xml:space="preserve">SEDCorp is a 501c4 nonprofit which manages the US EDA approved Sierra Economic Development District (SEDD), which was made possible by the Sierra Planning Organization, a special district formed by a Joint Powers Agreement (JPA) between the counties of El Dorado, Placer and Nevada Counties.  SEDCorp supports Broadband deployment throughout five counties in Northern California, including Sierra Planning Organization area, Sierra County and East Alpine County.  SEDCorp is the California Public Utilities Commission (CPUC) Community Advantage Services Fund (CASF) Gold County Broadband Consortium (GCBC) lead.  </w:t>
      </w:r>
    </w:p>
    <w:p w14:paraId="0C9F5146" w14:textId="77777777" w:rsidR="00CA2554" w:rsidRDefault="00CA2554" w:rsidP="00DD2BC8">
      <w:pPr>
        <w:pStyle w:val="Title"/>
        <w:spacing w:line="276" w:lineRule="auto"/>
        <w:jc w:val="left"/>
        <w:rPr>
          <w:rFonts w:ascii="Arial" w:hAnsi="Arial" w:cs="Arial"/>
          <w:sz w:val="22"/>
          <w:szCs w:val="22"/>
        </w:rPr>
      </w:pPr>
    </w:p>
    <w:p w14:paraId="56FD93DD" w14:textId="77777777" w:rsidR="00DD2BC8" w:rsidRDefault="00554EDE" w:rsidP="00DD2BC8">
      <w:pPr>
        <w:pStyle w:val="Title"/>
        <w:spacing w:line="276" w:lineRule="auto"/>
        <w:jc w:val="left"/>
        <w:rPr>
          <w:rFonts w:ascii="Arial" w:hAnsi="Arial" w:cs="Arial"/>
          <w:sz w:val="22"/>
          <w:szCs w:val="22"/>
        </w:rPr>
      </w:pPr>
      <w:r>
        <w:rPr>
          <w:rFonts w:ascii="Arial" w:hAnsi="Arial" w:cs="Arial"/>
          <w:sz w:val="22"/>
          <w:szCs w:val="22"/>
        </w:rPr>
        <w:t>Valley Visi</w:t>
      </w:r>
      <w:r w:rsidR="006D5563">
        <w:rPr>
          <w:rFonts w:ascii="Arial" w:hAnsi="Arial" w:cs="Arial"/>
          <w:sz w:val="22"/>
          <w:szCs w:val="22"/>
        </w:rPr>
        <w:t xml:space="preserve">on is a large Sacramento, California based non-profit which focuses on the enhancement of economic prosperity.  Valley Vision operates strategically and champions initiatives which benefit counties and cities.  Valley Vision and SEDCorp cross paths and </w:t>
      </w:r>
      <w:r w:rsidR="00C15E8A">
        <w:rPr>
          <w:rFonts w:ascii="Arial" w:hAnsi="Arial" w:cs="Arial"/>
          <w:sz w:val="22"/>
          <w:szCs w:val="22"/>
        </w:rPr>
        <w:t xml:space="preserve">have </w:t>
      </w:r>
      <w:r w:rsidR="006D5563">
        <w:rPr>
          <w:rFonts w:ascii="Arial" w:hAnsi="Arial" w:cs="Arial"/>
          <w:sz w:val="22"/>
          <w:szCs w:val="22"/>
        </w:rPr>
        <w:t>partner</w:t>
      </w:r>
      <w:r w:rsidR="00C15E8A">
        <w:rPr>
          <w:rFonts w:ascii="Arial" w:hAnsi="Arial" w:cs="Arial"/>
          <w:sz w:val="22"/>
          <w:szCs w:val="22"/>
        </w:rPr>
        <w:t>ed</w:t>
      </w:r>
      <w:r w:rsidR="006D5563">
        <w:rPr>
          <w:rFonts w:ascii="Arial" w:hAnsi="Arial" w:cs="Arial"/>
          <w:sz w:val="22"/>
          <w:szCs w:val="22"/>
        </w:rPr>
        <w:t xml:space="preserve"> in economic development projects in California, working together as CPUC approved Consortia to bring access to Broadband.  </w:t>
      </w:r>
    </w:p>
    <w:p w14:paraId="591E7048" w14:textId="77777777" w:rsidR="00DD2BC8" w:rsidRDefault="00DD2BC8" w:rsidP="00DD2BC8">
      <w:pPr>
        <w:pStyle w:val="Title"/>
        <w:spacing w:line="276" w:lineRule="auto"/>
        <w:jc w:val="left"/>
        <w:rPr>
          <w:rFonts w:ascii="Arial" w:hAnsi="Arial" w:cs="Arial"/>
          <w:sz w:val="22"/>
          <w:szCs w:val="22"/>
        </w:rPr>
      </w:pPr>
    </w:p>
    <w:p w14:paraId="7FC662AD" w14:textId="77777777" w:rsidR="00825EB4" w:rsidRDefault="006D5563" w:rsidP="00DD2BC8">
      <w:pPr>
        <w:pStyle w:val="Title"/>
        <w:spacing w:line="276" w:lineRule="auto"/>
        <w:jc w:val="left"/>
        <w:rPr>
          <w:rFonts w:ascii="Arial" w:hAnsi="Arial" w:cs="Arial"/>
          <w:b/>
          <w:sz w:val="22"/>
          <w:szCs w:val="22"/>
        </w:rPr>
      </w:pPr>
      <w:r>
        <w:rPr>
          <w:rFonts w:ascii="Arial" w:hAnsi="Arial" w:cs="Arial"/>
          <w:sz w:val="22"/>
          <w:szCs w:val="22"/>
        </w:rPr>
        <w:t xml:space="preserve">The Tahoe Prosperity Center is a non-profit based in South Lake Tahoe and focuses on the “basin” economics.  Tahoe prosperity Center is a CPUC approved Broadband Consortia.  </w:t>
      </w:r>
    </w:p>
    <w:p w14:paraId="78C495F5" w14:textId="77777777" w:rsidR="00825EB4" w:rsidRDefault="00825EB4" w:rsidP="00DD2BC8">
      <w:pPr>
        <w:pStyle w:val="Title"/>
        <w:spacing w:line="276" w:lineRule="auto"/>
        <w:jc w:val="both"/>
        <w:rPr>
          <w:rFonts w:ascii="Arial" w:hAnsi="Arial" w:cs="Arial"/>
          <w:b/>
          <w:sz w:val="22"/>
          <w:szCs w:val="22"/>
        </w:rPr>
      </w:pPr>
    </w:p>
    <w:p w14:paraId="28B9D5CF" w14:textId="77777777" w:rsidR="00825EB4" w:rsidRDefault="00825EB4" w:rsidP="00DD2BC8">
      <w:pPr>
        <w:pStyle w:val="Title"/>
        <w:spacing w:line="276" w:lineRule="auto"/>
        <w:jc w:val="both"/>
        <w:rPr>
          <w:rFonts w:ascii="Arial" w:hAnsi="Arial" w:cs="Arial"/>
          <w:b/>
          <w:sz w:val="22"/>
          <w:szCs w:val="22"/>
        </w:rPr>
      </w:pPr>
    </w:p>
    <w:p w14:paraId="7C4C3F23" w14:textId="77777777" w:rsidR="00825EB4" w:rsidRPr="00DD2BC8" w:rsidRDefault="00825EB4" w:rsidP="00DD2BC8">
      <w:pPr>
        <w:pStyle w:val="Title"/>
        <w:numPr>
          <w:ilvl w:val="0"/>
          <w:numId w:val="2"/>
        </w:numPr>
        <w:spacing w:line="276" w:lineRule="auto"/>
        <w:ind w:hanging="1440"/>
        <w:jc w:val="both"/>
        <w:rPr>
          <w:rFonts w:ascii="Arial" w:hAnsi="Arial" w:cs="Arial"/>
          <w:b/>
          <w:sz w:val="22"/>
          <w:szCs w:val="22"/>
        </w:rPr>
      </w:pPr>
      <w:r>
        <w:rPr>
          <w:rFonts w:ascii="Arial" w:hAnsi="Arial" w:cs="Arial"/>
          <w:b/>
          <w:sz w:val="22"/>
          <w:szCs w:val="22"/>
        </w:rPr>
        <w:t>PROJECT GOALS</w:t>
      </w:r>
    </w:p>
    <w:p w14:paraId="141F12DC" w14:textId="77777777" w:rsidR="000E398D" w:rsidRPr="00616887" w:rsidRDefault="000E398D" w:rsidP="00DD2BC8">
      <w:pPr>
        <w:pStyle w:val="Title"/>
        <w:tabs>
          <w:tab w:val="left" w:pos="1440"/>
          <w:tab w:val="left" w:pos="7920"/>
        </w:tabs>
        <w:spacing w:line="276" w:lineRule="auto"/>
        <w:jc w:val="both"/>
        <w:rPr>
          <w:rFonts w:ascii="Arial" w:hAnsi="Arial" w:cs="Arial"/>
          <w:sz w:val="22"/>
          <w:szCs w:val="22"/>
        </w:rPr>
      </w:pPr>
    </w:p>
    <w:p w14:paraId="07234031" w14:textId="77777777" w:rsidR="000E398D" w:rsidRDefault="000E398D" w:rsidP="00DD2BC8">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 xml:space="preserve">To educate </w:t>
      </w:r>
      <w:r w:rsidR="00201B3B">
        <w:rPr>
          <w:rFonts w:ascii="Arial" w:hAnsi="Arial" w:cs="Arial"/>
          <w:sz w:val="22"/>
          <w:szCs w:val="22"/>
        </w:rPr>
        <w:t xml:space="preserve">staff and </w:t>
      </w:r>
      <w:r>
        <w:rPr>
          <w:rFonts w:ascii="Arial" w:hAnsi="Arial" w:cs="Arial"/>
          <w:sz w:val="22"/>
          <w:szCs w:val="22"/>
        </w:rPr>
        <w:t>the community on the benefits of broadband</w:t>
      </w:r>
      <w:r w:rsidR="00C15E8A">
        <w:rPr>
          <w:rFonts w:ascii="Arial" w:hAnsi="Arial" w:cs="Arial"/>
          <w:sz w:val="22"/>
          <w:szCs w:val="22"/>
        </w:rPr>
        <w:t>, as well as the opportunities and challenges</w:t>
      </w:r>
      <w:r>
        <w:rPr>
          <w:rFonts w:ascii="Arial" w:hAnsi="Arial" w:cs="Arial"/>
          <w:sz w:val="22"/>
          <w:szCs w:val="22"/>
        </w:rPr>
        <w:t xml:space="preserve"> for broadband improvements and expansion</w:t>
      </w:r>
      <w:r w:rsidR="00201B3B">
        <w:rPr>
          <w:rFonts w:ascii="Arial" w:hAnsi="Arial" w:cs="Arial"/>
          <w:sz w:val="22"/>
          <w:szCs w:val="22"/>
        </w:rPr>
        <w:t xml:space="preserve"> </w:t>
      </w:r>
      <w:r w:rsidR="00113C41">
        <w:rPr>
          <w:rFonts w:ascii="Arial" w:hAnsi="Arial" w:cs="Arial"/>
          <w:sz w:val="22"/>
          <w:szCs w:val="22"/>
        </w:rPr>
        <w:t xml:space="preserve">of infrastructure </w:t>
      </w:r>
      <w:r w:rsidR="00201B3B">
        <w:rPr>
          <w:rFonts w:ascii="Arial" w:hAnsi="Arial" w:cs="Arial"/>
          <w:sz w:val="22"/>
          <w:szCs w:val="22"/>
        </w:rPr>
        <w:t>in El Dorado County</w:t>
      </w:r>
      <w:r>
        <w:rPr>
          <w:rFonts w:ascii="Arial" w:hAnsi="Arial" w:cs="Arial"/>
          <w:sz w:val="22"/>
          <w:szCs w:val="22"/>
        </w:rPr>
        <w:t>; and</w:t>
      </w:r>
    </w:p>
    <w:p w14:paraId="6E62491A" w14:textId="77777777" w:rsidR="00201B3B" w:rsidRDefault="00201B3B" w:rsidP="00DD2BC8">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To analyze the state of existing Broadband infrastructure in the County</w:t>
      </w:r>
      <w:r w:rsidR="009E076E">
        <w:rPr>
          <w:rFonts w:ascii="Arial" w:hAnsi="Arial" w:cs="Arial"/>
          <w:sz w:val="22"/>
          <w:szCs w:val="22"/>
        </w:rPr>
        <w:t xml:space="preserve">, outlining needs and gaps in availability of broadband connectivity for the business, </w:t>
      </w:r>
      <w:r w:rsidR="00C15E8A">
        <w:rPr>
          <w:rFonts w:ascii="Arial" w:hAnsi="Arial" w:cs="Arial"/>
          <w:sz w:val="22"/>
          <w:szCs w:val="22"/>
        </w:rPr>
        <w:t xml:space="preserve">resident, </w:t>
      </w:r>
      <w:r w:rsidR="009E076E">
        <w:rPr>
          <w:rFonts w:ascii="Arial" w:hAnsi="Arial" w:cs="Arial"/>
          <w:sz w:val="22"/>
          <w:szCs w:val="22"/>
        </w:rPr>
        <w:t xml:space="preserve">and </w:t>
      </w:r>
      <w:r w:rsidR="00C15E8A">
        <w:rPr>
          <w:rFonts w:ascii="Arial" w:hAnsi="Arial" w:cs="Arial"/>
          <w:sz w:val="22"/>
          <w:szCs w:val="22"/>
        </w:rPr>
        <w:t xml:space="preserve">educational communities </w:t>
      </w:r>
      <w:r>
        <w:rPr>
          <w:rFonts w:ascii="Arial" w:hAnsi="Arial" w:cs="Arial"/>
          <w:sz w:val="22"/>
          <w:szCs w:val="22"/>
        </w:rPr>
        <w:t xml:space="preserve">(excluding the Tahoe region, which </w:t>
      </w:r>
      <w:r w:rsidR="00C15E8A">
        <w:rPr>
          <w:rFonts w:ascii="Arial" w:hAnsi="Arial" w:cs="Arial"/>
          <w:sz w:val="22"/>
          <w:szCs w:val="22"/>
        </w:rPr>
        <w:t xml:space="preserve">has </w:t>
      </w:r>
      <w:r>
        <w:rPr>
          <w:rFonts w:ascii="Arial" w:hAnsi="Arial" w:cs="Arial"/>
          <w:sz w:val="22"/>
          <w:szCs w:val="22"/>
        </w:rPr>
        <w:t>an existing analysis); and</w:t>
      </w:r>
    </w:p>
    <w:p w14:paraId="4B9B5837" w14:textId="77777777" w:rsidR="009E076E" w:rsidRDefault="009E076E" w:rsidP="00DD2BC8">
      <w:pPr>
        <w:pStyle w:val="Title"/>
        <w:numPr>
          <w:ilvl w:val="0"/>
          <w:numId w:val="3"/>
        </w:numPr>
        <w:tabs>
          <w:tab w:val="left" w:pos="360"/>
          <w:tab w:val="left" w:pos="7920"/>
        </w:tabs>
        <w:spacing w:after="200" w:line="276" w:lineRule="auto"/>
        <w:jc w:val="left"/>
        <w:rPr>
          <w:rFonts w:ascii="Arial" w:hAnsi="Arial" w:cs="Arial"/>
          <w:sz w:val="22"/>
          <w:szCs w:val="22"/>
        </w:rPr>
      </w:pPr>
      <w:r w:rsidRPr="009E076E">
        <w:rPr>
          <w:rFonts w:ascii="Arial" w:hAnsi="Arial" w:cs="Arial"/>
          <w:sz w:val="22"/>
          <w:szCs w:val="22"/>
        </w:rPr>
        <w:t xml:space="preserve">To identify options for deploying broadband in </w:t>
      </w:r>
      <w:commentRangeStart w:id="1"/>
      <w:commentRangeStart w:id="2"/>
      <w:commentRangeStart w:id="3"/>
      <w:r w:rsidRPr="009E076E">
        <w:rPr>
          <w:rFonts w:ascii="Arial" w:hAnsi="Arial" w:cs="Arial"/>
          <w:sz w:val="22"/>
          <w:szCs w:val="22"/>
        </w:rPr>
        <w:t>identified are</w:t>
      </w:r>
      <w:r>
        <w:rPr>
          <w:rFonts w:ascii="Arial" w:hAnsi="Arial" w:cs="Arial"/>
          <w:sz w:val="22"/>
          <w:szCs w:val="22"/>
        </w:rPr>
        <w:t>a</w:t>
      </w:r>
      <w:r w:rsidRPr="009E076E">
        <w:rPr>
          <w:rFonts w:ascii="Arial" w:hAnsi="Arial" w:cs="Arial"/>
          <w:sz w:val="22"/>
          <w:szCs w:val="22"/>
        </w:rPr>
        <w:t>s</w:t>
      </w:r>
      <w:commentRangeEnd w:id="1"/>
      <w:r w:rsidR="00113C41">
        <w:rPr>
          <w:rStyle w:val="CommentReference"/>
        </w:rPr>
        <w:commentReference w:id="1"/>
      </w:r>
      <w:commentRangeEnd w:id="2"/>
      <w:r w:rsidR="006C2A39">
        <w:rPr>
          <w:rStyle w:val="CommentReference"/>
        </w:rPr>
        <w:commentReference w:id="2"/>
      </w:r>
      <w:commentRangeEnd w:id="3"/>
      <w:r w:rsidR="00E74464">
        <w:rPr>
          <w:rStyle w:val="CommentReference"/>
        </w:rPr>
        <w:commentReference w:id="3"/>
      </w:r>
      <w:r w:rsidRPr="009E076E">
        <w:rPr>
          <w:rFonts w:ascii="Arial" w:hAnsi="Arial" w:cs="Arial"/>
          <w:sz w:val="22"/>
          <w:szCs w:val="22"/>
        </w:rPr>
        <w:t>, including information on retu</w:t>
      </w:r>
      <w:r>
        <w:rPr>
          <w:rFonts w:ascii="Arial" w:hAnsi="Arial" w:cs="Arial"/>
          <w:sz w:val="22"/>
          <w:szCs w:val="22"/>
        </w:rPr>
        <w:t>rn on inves</w:t>
      </w:r>
      <w:r w:rsidR="00451162">
        <w:rPr>
          <w:rFonts w:ascii="Arial" w:hAnsi="Arial" w:cs="Arial"/>
          <w:sz w:val="22"/>
          <w:szCs w:val="22"/>
        </w:rPr>
        <w:t xml:space="preserve">tment and funding options </w:t>
      </w:r>
      <w:r w:rsidRPr="009E076E">
        <w:rPr>
          <w:rFonts w:ascii="Arial" w:hAnsi="Arial" w:cs="Arial"/>
          <w:sz w:val="22"/>
          <w:szCs w:val="22"/>
        </w:rPr>
        <w:t xml:space="preserve">to guide decision </w:t>
      </w:r>
      <w:r w:rsidR="00451162">
        <w:rPr>
          <w:rFonts w:ascii="Arial" w:hAnsi="Arial" w:cs="Arial"/>
          <w:sz w:val="22"/>
          <w:szCs w:val="22"/>
        </w:rPr>
        <w:t xml:space="preserve">making, </w:t>
      </w:r>
      <w:r w:rsidRPr="009E076E">
        <w:rPr>
          <w:rFonts w:ascii="Arial" w:hAnsi="Arial" w:cs="Arial"/>
          <w:sz w:val="22"/>
          <w:szCs w:val="22"/>
        </w:rPr>
        <w:t>strengthen and expand business development, ret</w:t>
      </w:r>
      <w:r>
        <w:rPr>
          <w:rFonts w:ascii="Arial" w:hAnsi="Arial" w:cs="Arial"/>
          <w:sz w:val="22"/>
          <w:szCs w:val="22"/>
        </w:rPr>
        <w:t>ai</w:t>
      </w:r>
      <w:r w:rsidRPr="009E076E">
        <w:rPr>
          <w:rFonts w:ascii="Arial" w:hAnsi="Arial" w:cs="Arial"/>
          <w:sz w:val="22"/>
          <w:szCs w:val="22"/>
        </w:rPr>
        <w:t>n current business</w:t>
      </w:r>
      <w:r>
        <w:rPr>
          <w:rFonts w:ascii="Arial" w:hAnsi="Arial" w:cs="Arial"/>
          <w:sz w:val="22"/>
          <w:szCs w:val="22"/>
        </w:rPr>
        <w:t xml:space="preserve">es, support job </w:t>
      </w:r>
      <w:r w:rsidRPr="009E076E">
        <w:rPr>
          <w:rFonts w:ascii="Arial" w:hAnsi="Arial" w:cs="Arial"/>
          <w:sz w:val="22"/>
          <w:szCs w:val="22"/>
        </w:rPr>
        <w:t>development</w:t>
      </w:r>
      <w:r w:rsidR="00520800">
        <w:rPr>
          <w:rFonts w:ascii="Arial" w:hAnsi="Arial" w:cs="Arial"/>
          <w:sz w:val="22"/>
          <w:szCs w:val="22"/>
        </w:rPr>
        <w:t>,</w:t>
      </w:r>
      <w:r w:rsidRPr="009E076E">
        <w:rPr>
          <w:rFonts w:ascii="Arial" w:hAnsi="Arial" w:cs="Arial"/>
          <w:sz w:val="22"/>
          <w:szCs w:val="22"/>
        </w:rPr>
        <w:t xml:space="preserve"> and support educ</w:t>
      </w:r>
      <w:r>
        <w:rPr>
          <w:rFonts w:ascii="Arial" w:hAnsi="Arial" w:cs="Arial"/>
          <w:sz w:val="22"/>
          <w:szCs w:val="22"/>
        </w:rPr>
        <w:t>a</w:t>
      </w:r>
      <w:r w:rsidRPr="009E076E">
        <w:rPr>
          <w:rFonts w:ascii="Arial" w:hAnsi="Arial" w:cs="Arial"/>
          <w:sz w:val="22"/>
          <w:szCs w:val="22"/>
        </w:rPr>
        <w:t xml:space="preserve">tion initiatives. </w:t>
      </w:r>
    </w:p>
    <w:p w14:paraId="219413DE" w14:textId="77777777" w:rsidR="00E87418" w:rsidRDefault="00E87418" w:rsidP="00DD2BC8">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To identify the most cost effective delivery mechanism(s) for Broadband; and</w:t>
      </w:r>
    </w:p>
    <w:p w14:paraId="48CAF5FA" w14:textId="77777777" w:rsidR="00451162" w:rsidRDefault="009E076E" w:rsidP="00DD2BC8">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To provide an</w:t>
      </w:r>
      <w:r w:rsidR="0019663E">
        <w:rPr>
          <w:rFonts w:ascii="Arial" w:hAnsi="Arial" w:cs="Arial"/>
          <w:sz w:val="22"/>
          <w:szCs w:val="22"/>
        </w:rPr>
        <w:t xml:space="preserve"> </w:t>
      </w:r>
      <w:r>
        <w:rPr>
          <w:rFonts w:ascii="Arial" w:hAnsi="Arial" w:cs="Arial"/>
          <w:sz w:val="22"/>
          <w:szCs w:val="22"/>
        </w:rPr>
        <w:t xml:space="preserve">action plan for the </w:t>
      </w:r>
      <w:commentRangeStart w:id="4"/>
      <w:commentRangeStart w:id="5"/>
      <w:commentRangeStart w:id="6"/>
      <w:r w:rsidR="0019663E">
        <w:rPr>
          <w:rFonts w:ascii="Arial" w:hAnsi="Arial" w:cs="Arial"/>
          <w:sz w:val="22"/>
          <w:szCs w:val="22"/>
        </w:rPr>
        <w:t xml:space="preserve">short and long term </w:t>
      </w:r>
      <w:commentRangeEnd w:id="4"/>
      <w:r w:rsidR="00480207">
        <w:rPr>
          <w:rStyle w:val="CommentReference"/>
        </w:rPr>
        <w:commentReference w:id="4"/>
      </w:r>
      <w:commentRangeEnd w:id="5"/>
      <w:r w:rsidR="00E74464">
        <w:rPr>
          <w:rStyle w:val="CommentReference"/>
        </w:rPr>
        <w:commentReference w:id="5"/>
      </w:r>
      <w:commentRangeEnd w:id="6"/>
      <w:r w:rsidR="00017CDC">
        <w:rPr>
          <w:rStyle w:val="CommentReference"/>
        </w:rPr>
        <w:commentReference w:id="6"/>
      </w:r>
      <w:r w:rsidR="0019663E">
        <w:rPr>
          <w:rFonts w:ascii="Arial" w:hAnsi="Arial" w:cs="Arial"/>
          <w:sz w:val="22"/>
          <w:szCs w:val="22"/>
        </w:rPr>
        <w:t>i</w:t>
      </w:r>
      <w:r>
        <w:rPr>
          <w:rFonts w:ascii="Arial" w:hAnsi="Arial" w:cs="Arial"/>
          <w:sz w:val="22"/>
          <w:szCs w:val="22"/>
        </w:rPr>
        <w:t>mprovement of Broadband in the County by identifying relevant projects that can be accomplished efficiently as a way to incentivize private Broadband development</w:t>
      </w:r>
      <w:r w:rsidR="00451162">
        <w:rPr>
          <w:rFonts w:ascii="Arial" w:hAnsi="Arial" w:cs="Arial"/>
          <w:sz w:val="22"/>
          <w:szCs w:val="22"/>
        </w:rPr>
        <w:t>; and</w:t>
      </w:r>
    </w:p>
    <w:p w14:paraId="2D4B58DB" w14:textId="77777777" w:rsidR="00E87418" w:rsidRPr="00CA2554" w:rsidRDefault="0019663E" w:rsidP="00CA2554">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 xml:space="preserve">To identify and prioritize areas where short term investment can be made with the largest payoff </w:t>
      </w:r>
      <w:r w:rsidR="00390AF7">
        <w:rPr>
          <w:rFonts w:ascii="Arial" w:hAnsi="Arial" w:cs="Arial"/>
          <w:sz w:val="22"/>
          <w:szCs w:val="22"/>
        </w:rPr>
        <w:t>and identify available funding sources</w:t>
      </w:r>
      <w:r w:rsidR="00D661E7">
        <w:rPr>
          <w:rFonts w:ascii="Arial" w:hAnsi="Arial" w:cs="Arial"/>
          <w:sz w:val="22"/>
          <w:szCs w:val="22"/>
        </w:rPr>
        <w:t xml:space="preserve"> that can be leveraged</w:t>
      </w:r>
      <w:r w:rsidR="00390AF7">
        <w:rPr>
          <w:rFonts w:ascii="Arial" w:hAnsi="Arial" w:cs="Arial"/>
          <w:sz w:val="22"/>
          <w:szCs w:val="22"/>
        </w:rPr>
        <w:t xml:space="preserve"> and/or partnerships</w:t>
      </w:r>
      <w:r w:rsidR="00D661E7">
        <w:rPr>
          <w:rFonts w:ascii="Arial" w:hAnsi="Arial" w:cs="Arial"/>
          <w:sz w:val="22"/>
          <w:szCs w:val="22"/>
        </w:rPr>
        <w:t xml:space="preserve"> that the County may consider pursuing</w:t>
      </w:r>
      <w:r w:rsidR="00390AF7">
        <w:rPr>
          <w:rFonts w:ascii="Arial" w:hAnsi="Arial" w:cs="Arial"/>
          <w:sz w:val="22"/>
          <w:szCs w:val="22"/>
        </w:rPr>
        <w:t xml:space="preserve">; and  </w:t>
      </w:r>
    </w:p>
    <w:p w14:paraId="3E9C85A7" w14:textId="77777777" w:rsidR="00E87418" w:rsidRDefault="00451162" w:rsidP="00DD2BC8">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To identify applicable funding sources that could be utilized for a plan lasting 5-10 years</w:t>
      </w:r>
      <w:r w:rsidR="00E87418">
        <w:rPr>
          <w:rFonts w:ascii="Arial" w:hAnsi="Arial" w:cs="Arial"/>
          <w:sz w:val="22"/>
          <w:szCs w:val="22"/>
        </w:rPr>
        <w:t>; and</w:t>
      </w:r>
    </w:p>
    <w:p w14:paraId="15C02512" w14:textId="77777777" w:rsidR="00D661E7" w:rsidRDefault="00D661E7" w:rsidP="00DD2BC8">
      <w:pPr>
        <w:pStyle w:val="Title"/>
        <w:numPr>
          <w:ilvl w:val="0"/>
          <w:numId w:val="3"/>
        </w:numPr>
        <w:tabs>
          <w:tab w:val="left" w:pos="360"/>
          <w:tab w:val="left" w:pos="7920"/>
        </w:tabs>
        <w:spacing w:after="200" w:line="276" w:lineRule="auto"/>
        <w:jc w:val="left"/>
        <w:rPr>
          <w:rFonts w:ascii="Arial" w:hAnsi="Arial" w:cs="Arial"/>
          <w:sz w:val="22"/>
          <w:szCs w:val="22"/>
        </w:rPr>
      </w:pPr>
      <w:r>
        <w:rPr>
          <w:rFonts w:ascii="Arial" w:hAnsi="Arial" w:cs="Arial"/>
          <w:sz w:val="22"/>
          <w:szCs w:val="22"/>
        </w:rPr>
        <w:t>To identify the return on investment in 5, 10, and 15 year outlooks; and</w:t>
      </w:r>
    </w:p>
    <w:p w14:paraId="075AEF5F" w14:textId="77777777" w:rsidR="00451162" w:rsidRPr="00E87418" w:rsidRDefault="00E87418" w:rsidP="00E87418">
      <w:pPr>
        <w:pStyle w:val="Title"/>
        <w:numPr>
          <w:ilvl w:val="0"/>
          <w:numId w:val="3"/>
        </w:numPr>
        <w:tabs>
          <w:tab w:val="left" w:pos="360"/>
          <w:tab w:val="left" w:pos="7920"/>
        </w:tabs>
        <w:spacing w:after="200" w:line="276" w:lineRule="auto"/>
        <w:jc w:val="left"/>
        <w:rPr>
          <w:rFonts w:ascii="Arial" w:hAnsi="Arial" w:cs="Arial"/>
          <w:sz w:val="22"/>
          <w:szCs w:val="22"/>
        </w:rPr>
      </w:pPr>
      <w:r w:rsidRPr="00E87418">
        <w:rPr>
          <w:rFonts w:ascii="Arial" w:hAnsi="Arial" w:cs="Arial"/>
          <w:sz w:val="22"/>
          <w:szCs w:val="22"/>
        </w:rPr>
        <w:t>To recommend policy improvements to facilitate Broadband deployment</w:t>
      </w:r>
      <w:r w:rsidR="00D661E7">
        <w:rPr>
          <w:rFonts w:ascii="Arial" w:hAnsi="Arial" w:cs="Arial"/>
          <w:sz w:val="22"/>
          <w:szCs w:val="22"/>
        </w:rPr>
        <w:t>, which would positively impact the actions and direction in the unincorporated areas of El Dorado County and other agencies and stakeholders.</w:t>
      </w:r>
    </w:p>
    <w:p w14:paraId="469DBC18" w14:textId="77777777" w:rsidR="00654C71" w:rsidRDefault="00654C71" w:rsidP="00654C71">
      <w:pPr>
        <w:pStyle w:val="Title"/>
        <w:tabs>
          <w:tab w:val="left" w:pos="360"/>
          <w:tab w:val="left" w:pos="7920"/>
        </w:tabs>
        <w:ind w:left="360"/>
        <w:jc w:val="both"/>
        <w:rPr>
          <w:rFonts w:ascii="Arial" w:hAnsi="Arial" w:cs="Arial"/>
          <w:sz w:val="22"/>
          <w:szCs w:val="22"/>
        </w:rPr>
      </w:pPr>
    </w:p>
    <w:p w14:paraId="2C45C17B" w14:textId="77777777" w:rsidR="000E398D" w:rsidRDefault="000E398D" w:rsidP="004F089F">
      <w:pPr>
        <w:pStyle w:val="Title"/>
        <w:tabs>
          <w:tab w:val="left" w:pos="1440"/>
          <w:tab w:val="left" w:pos="7920"/>
        </w:tabs>
        <w:ind w:left="360"/>
        <w:jc w:val="both"/>
        <w:rPr>
          <w:rFonts w:ascii="Arial" w:hAnsi="Arial" w:cs="Arial"/>
          <w:sz w:val="22"/>
          <w:szCs w:val="22"/>
        </w:rPr>
      </w:pPr>
    </w:p>
    <w:p w14:paraId="0B1C6095" w14:textId="77777777" w:rsidR="000E398D" w:rsidRDefault="000E398D" w:rsidP="0018118D">
      <w:pPr>
        <w:pStyle w:val="Title"/>
        <w:numPr>
          <w:ilvl w:val="0"/>
          <w:numId w:val="2"/>
        </w:numPr>
        <w:ind w:hanging="1440"/>
        <w:jc w:val="both"/>
        <w:rPr>
          <w:rFonts w:ascii="Arial" w:hAnsi="Arial" w:cs="Arial"/>
          <w:b/>
          <w:sz w:val="22"/>
          <w:szCs w:val="22"/>
        </w:rPr>
      </w:pPr>
      <w:r w:rsidRPr="004F089F">
        <w:rPr>
          <w:rFonts w:ascii="Arial" w:hAnsi="Arial" w:cs="Arial"/>
          <w:b/>
          <w:sz w:val="22"/>
          <w:szCs w:val="22"/>
        </w:rPr>
        <w:t xml:space="preserve">SCOPE OF </w:t>
      </w:r>
      <w:r>
        <w:rPr>
          <w:rFonts w:ascii="Arial" w:hAnsi="Arial" w:cs="Arial"/>
          <w:b/>
          <w:sz w:val="22"/>
          <w:szCs w:val="22"/>
        </w:rPr>
        <w:t>SERVICES</w:t>
      </w:r>
    </w:p>
    <w:p w14:paraId="5AB1DFE3" w14:textId="77777777" w:rsidR="000E398D" w:rsidRDefault="000E398D" w:rsidP="004F089F">
      <w:pPr>
        <w:pStyle w:val="Title"/>
        <w:tabs>
          <w:tab w:val="left" w:pos="1440"/>
          <w:tab w:val="left" w:pos="7920"/>
        </w:tabs>
        <w:jc w:val="both"/>
        <w:rPr>
          <w:rFonts w:ascii="Arial" w:hAnsi="Arial" w:cs="Arial"/>
          <w:b/>
          <w:sz w:val="22"/>
          <w:szCs w:val="22"/>
        </w:rPr>
      </w:pPr>
    </w:p>
    <w:p w14:paraId="74E6E44C" w14:textId="77777777" w:rsidR="00DD2BC8" w:rsidRDefault="00BB6F88" w:rsidP="00DC3495">
      <w:pPr>
        <w:spacing w:after="200" w:line="276" w:lineRule="auto"/>
        <w:rPr>
          <w:rFonts w:ascii="Arial" w:hAnsi="Arial" w:cs="Arial"/>
          <w:sz w:val="22"/>
          <w:szCs w:val="22"/>
        </w:rPr>
      </w:pPr>
      <w:r>
        <w:rPr>
          <w:rFonts w:ascii="Arial" w:hAnsi="Arial" w:cs="Arial"/>
          <w:sz w:val="22"/>
          <w:szCs w:val="22"/>
        </w:rPr>
        <w:t xml:space="preserve">El Dorado County </w:t>
      </w:r>
      <w:r w:rsidR="00083995">
        <w:rPr>
          <w:rFonts w:ascii="Arial" w:hAnsi="Arial" w:cs="Arial"/>
          <w:sz w:val="22"/>
          <w:szCs w:val="22"/>
        </w:rPr>
        <w:t xml:space="preserve">has </w:t>
      </w:r>
      <w:r w:rsidR="000E398D">
        <w:rPr>
          <w:rFonts w:ascii="Arial" w:hAnsi="Arial" w:cs="Arial"/>
          <w:sz w:val="22"/>
          <w:szCs w:val="22"/>
        </w:rPr>
        <w:t>convene</w:t>
      </w:r>
      <w:r w:rsidR="00083995">
        <w:rPr>
          <w:rFonts w:ascii="Arial" w:hAnsi="Arial" w:cs="Arial"/>
          <w:sz w:val="22"/>
          <w:szCs w:val="22"/>
        </w:rPr>
        <w:t>d</w:t>
      </w:r>
      <w:r w:rsidR="000E398D">
        <w:rPr>
          <w:rFonts w:ascii="Arial" w:hAnsi="Arial" w:cs="Arial"/>
          <w:sz w:val="22"/>
          <w:szCs w:val="22"/>
        </w:rPr>
        <w:t xml:space="preserve"> a </w:t>
      </w:r>
      <w:r>
        <w:rPr>
          <w:rFonts w:ascii="Arial" w:hAnsi="Arial" w:cs="Arial"/>
          <w:sz w:val="22"/>
          <w:szCs w:val="22"/>
        </w:rPr>
        <w:t xml:space="preserve">Technical Advisory </w:t>
      </w:r>
      <w:r w:rsidR="000E398D">
        <w:rPr>
          <w:rFonts w:ascii="Arial" w:hAnsi="Arial" w:cs="Arial"/>
          <w:sz w:val="22"/>
          <w:szCs w:val="22"/>
        </w:rPr>
        <w:t xml:space="preserve">Committee to </w:t>
      </w:r>
      <w:r>
        <w:rPr>
          <w:rFonts w:ascii="Arial" w:hAnsi="Arial" w:cs="Arial"/>
          <w:sz w:val="22"/>
          <w:szCs w:val="22"/>
        </w:rPr>
        <w:t>provide oversight and adv</w:t>
      </w:r>
      <w:r w:rsidR="008D6E55">
        <w:rPr>
          <w:rFonts w:ascii="Arial" w:hAnsi="Arial" w:cs="Arial"/>
          <w:sz w:val="22"/>
          <w:szCs w:val="22"/>
        </w:rPr>
        <w:t xml:space="preserve">ice on the Broadband project, and </w:t>
      </w:r>
      <w:commentRangeStart w:id="8"/>
      <w:commentRangeStart w:id="9"/>
      <w:commentRangeStart w:id="10"/>
      <w:r w:rsidR="008D6E55">
        <w:rPr>
          <w:rFonts w:ascii="Arial" w:hAnsi="Arial" w:cs="Arial"/>
          <w:sz w:val="22"/>
          <w:szCs w:val="22"/>
        </w:rPr>
        <w:t xml:space="preserve">to work with </w:t>
      </w:r>
      <w:r w:rsidR="000E398D">
        <w:rPr>
          <w:rFonts w:ascii="Arial" w:hAnsi="Arial" w:cs="Arial"/>
          <w:sz w:val="22"/>
          <w:szCs w:val="22"/>
        </w:rPr>
        <w:t>the consultant on all key project tasks</w:t>
      </w:r>
      <w:commentRangeEnd w:id="8"/>
      <w:r w:rsidR="008D6E55">
        <w:rPr>
          <w:rStyle w:val="CommentReference"/>
        </w:rPr>
        <w:commentReference w:id="8"/>
      </w:r>
      <w:commentRangeEnd w:id="9"/>
      <w:r w:rsidR="00017CDC">
        <w:rPr>
          <w:rStyle w:val="CommentReference"/>
        </w:rPr>
        <w:commentReference w:id="9"/>
      </w:r>
      <w:commentRangeEnd w:id="10"/>
      <w:r w:rsidR="00017CDC">
        <w:rPr>
          <w:rStyle w:val="CommentReference"/>
        </w:rPr>
        <w:commentReference w:id="10"/>
      </w:r>
      <w:r w:rsidR="000E398D">
        <w:rPr>
          <w:rFonts w:ascii="Arial" w:hAnsi="Arial" w:cs="Arial"/>
          <w:sz w:val="22"/>
          <w:szCs w:val="22"/>
        </w:rPr>
        <w:t>.  The Committee include</w:t>
      </w:r>
      <w:r w:rsidR="00083995">
        <w:rPr>
          <w:rFonts w:ascii="Arial" w:hAnsi="Arial" w:cs="Arial"/>
          <w:sz w:val="22"/>
          <w:szCs w:val="22"/>
        </w:rPr>
        <w:t>s</w:t>
      </w:r>
      <w:r w:rsidR="000E398D">
        <w:rPr>
          <w:rFonts w:ascii="Arial" w:hAnsi="Arial" w:cs="Arial"/>
          <w:sz w:val="22"/>
          <w:szCs w:val="22"/>
        </w:rPr>
        <w:t xml:space="preserve"> representatives from government, private and non-profit entities interested in promoting economic development and technology</w:t>
      </w:r>
      <w:r w:rsidR="008D6E55">
        <w:rPr>
          <w:rFonts w:ascii="Arial" w:hAnsi="Arial" w:cs="Arial"/>
          <w:sz w:val="22"/>
          <w:szCs w:val="22"/>
        </w:rPr>
        <w:t>.</w:t>
      </w:r>
      <w:r w:rsidR="000E398D">
        <w:rPr>
          <w:rFonts w:ascii="Arial" w:hAnsi="Arial" w:cs="Arial"/>
          <w:sz w:val="22"/>
          <w:szCs w:val="22"/>
        </w:rPr>
        <w:t xml:space="preserve"> </w:t>
      </w:r>
      <w:r w:rsidR="00DC3495">
        <w:rPr>
          <w:rFonts w:ascii="Arial" w:hAnsi="Arial" w:cs="Arial"/>
          <w:sz w:val="22"/>
          <w:szCs w:val="22"/>
        </w:rPr>
        <w:t xml:space="preserve"> </w:t>
      </w:r>
      <w:r w:rsidR="008D6E55">
        <w:rPr>
          <w:rFonts w:ascii="Arial" w:hAnsi="Arial" w:cs="Arial"/>
          <w:sz w:val="22"/>
          <w:szCs w:val="22"/>
        </w:rPr>
        <w:t>El Dorado</w:t>
      </w:r>
      <w:r w:rsidR="00005C4D">
        <w:rPr>
          <w:rFonts w:ascii="Arial" w:hAnsi="Arial" w:cs="Arial"/>
          <w:sz w:val="22"/>
          <w:szCs w:val="22"/>
        </w:rPr>
        <w:t xml:space="preserve"> County is also a member of </w:t>
      </w:r>
      <w:r w:rsidR="00083995">
        <w:rPr>
          <w:rFonts w:ascii="Arial" w:hAnsi="Arial" w:cs="Arial"/>
          <w:sz w:val="22"/>
          <w:szCs w:val="22"/>
        </w:rPr>
        <w:t>SEDCorp</w:t>
      </w:r>
      <w:r w:rsidR="008D6E55">
        <w:rPr>
          <w:rFonts w:ascii="Arial" w:hAnsi="Arial" w:cs="Arial"/>
          <w:sz w:val="22"/>
          <w:szCs w:val="22"/>
        </w:rPr>
        <w:t xml:space="preserve">, </w:t>
      </w:r>
      <w:r w:rsidR="00005C4D">
        <w:rPr>
          <w:rFonts w:ascii="Arial" w:hAnsi="Arial" w:cs="Arial"/>
          <w:sz w:val="22"/>
          <w:szCs w:val="22"/>
        </w:rPr>
        <w:t>which may also serve as a resource for this effort</w:t>
      </w:r>
      <w:r w:rsidR="008D6E55">
        <w:rPr>
          <w:rFonts w:ascii="Arial" w:hAnsi="Arial" w:cs="Arial"/>
          <w:sz w:val="22"/>
          <w:szCs w:val="22"/>
        </w:rPr>
        <w:t xml:space="preserve"> with regard to community survey data</w:t>
      </w:r>
      <w:r w:rsidR="00AF6700">
        <w:rPr>
          <w:rFonts w:ascii="Arial" w:hAnsi="Arial" w:cs="Arial"/>
          <w:sz w:val="22"/>
          <w:szCs w:val="22"/>
        </w:rPr>
        <w:t>.</w:t>
      </w:r>
    </w:p>
    <w:p w14:paraId="58D139D5" w14:textId="77777777" w:rsidR="000E398D" w:rsidRPr="00DD2BC8" w:rsidRDefault="000E398D" w:rsidP="00157650">
      <w:pPr>
        <w:spacing w:after="200" w:line="276" w:lineRule="auto"/>
        <w:jc w:val="both"/>
        <w:rPr>
          <w:rFonts w:ascii="Arial" w:hAnsi="Arial" w:cs="Arial"/>
          <w:b/>
          <w:sz w:val="22"/>
          <w:szCs w:val="22"/>
        </w:rPr>
      </w:pPr>
      <w:r w:rsidRPr="00DD2BC8">
        <w:rPr>
          <w:rFonts w:ascii="Arial" w:hAnsi="Arial" w:cs="Arial"/>
          <w:b/>
          <w:sz w:val="22"/>
          <w:szCs w:val="22"/>
        </w:rPr>
        <w:t xml:space="preserve">The tasks below outline the scope of the services requested. </w:t>
      </w:r>
    </w:p>
    <w:p w14:paraId="6DA494E4" w14:textId="77777777" w:rsidR="00DF27EA" w:rsidRDefault="00480207"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1:</w:t>
      </w:r>
      <w:r w:rsidRPr="00480207">
        <w:rPr>
          <w:rFonts w:ascii="Arial" w:hAnsi="Arial" w:cs="Arial"/>
          <w:sz w:val="22"/>
          <w:szCs w:val="22"/>
        </w:rPr>
        <w:t xml:space="preserve"> </w:t>
      </w:r>
      <w:r w:rsidR="005C629B">
        <w:rPr>
          <w:rFonts w:ascii="Arial" w:hAnsi="Arial" w:cs="Arial"/>
          <w:sz w:val="22"/>
          <w:szCs w:val="22"/>
        </w:rPr>
        <w:tab/>
      </w:r>
      <w:r>
        <w:rPr>
          <w:rFonts w:ascii="Arial" w:hAnsi="Arial" w:cs="Arial"/>
          <w:sz w:val="22"/>
          <w:szCs w:val="22"/>
        </w:rPr>
        <w:t>Project Management:  Document the work plan and timeline to accomplish t</w:t>
      </w:r>
      <w:r w:rsidR="005C629B">
        <w:rPr>
          <w:rFonts w:ascii="Arial" w:hAnsi="Arial" w:cs="Arial"/>
          <w:sz w:val="22"/>
          <w:szCs w:val="22"/>
        </w:rPr>
        <w:t xml:space="preserve">he scope of work outlined in this RFP, incorporating stakeholder input.  </w:t>
      </w:r>
      <w:r w:rsidRPr="004F089F">
        <w:rPr>
          <w:rFonts w:ascii="Arial" w:hAnsi="Arial" w:cs="Arial"/>
          <w:sz w:val="22"/>
          <w:szCs w:val="22"/>
        </w:rPr>
        <w:t>Refine Project Goals and Purpose</w:t>
      </w:r>
      <w:r w:rsidR="005C629B">
        <w:rPr>
          <w:rFonts w:ascii="Arial" w:hAnsi="Arial" w:cs="Arial"/>
          <w:sz w:val="22"/>
          <w:szCs w:val="22"/>
        </w:rPr>
        <w:t>, working</w:t>
      </w:r>
      <w:r w:rsidRPr="004F089F">
        <w:rPr>
          <w:rFonts w:ascii="Arial" w:hAnsi="Arial" w:cs="Arial"/>
          <w:sz w:val="22"/>
          <w:szCs w:val="22"/>
        </w:rPr>
        <w:t xml:space="preserve"> with </w:t>
      </w:r>
      <w:r>
        <w:rPr>
          <w:rFonts w:ascii="Arial" w:hAnsi="Arial" w:cs="Arial"/>
          <w:sz w:val="22"/>
          <w:szCs w:val="22"/>
        </w:rPr>
        <w:t>Technical Advisory</w:t>
      </w:r>
      <w:r w:rsidRPr="004F089F">
        <w:rPr>
          <w:rFonts w:ascii="Arial" w:hAnsi="Arial" w:cs="Arial"/>
          <w:sz w:val="22"/>
          <w:szCs w:val="22"/>
        </w:rPr>
        <w:t xml:space="preserve"> Committee</w:t>
      </w:r>
      <w:r>
        <w:rPr>
          <w:rFonts w:ascii="Arial" w:hAnsi="Arial" w:cs="Arial"/>
          <w:sz w:val="22"/>
          <w:szCs w:val="22"/>
        </w:rPr>
        <w:t xml:space="preserve"> </w:t>
      </w:r>
    </w:p>
    <w:p w14:paraId="5DF0D9F9" w14:textId="77777777" w:rsidR="000E398D" w:rsidRPr="004F089F" w:rsidRDefault="005C629B"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2</w:t>
      </w:r>
      <w:r w:rsidR="000E398D">
        <w:rPr>
          <w:rFonts w:ascii="Arial" w:hAnsi="Arial" w:cs="Arial"/>
          <w:sz w:val="22"/>
          <w:szCs w:val="22"/>
        </w:rPr>
        <w:t>:</w:t>
      </w:r>
      <w:r w:rsidR="000E398D">
        <w:rPr>
          <w:rFonts w:ascii="Arial" w:hAnsi="Arial" w:cs="Arial"/>
          <w:sz w:val="22"/>
          <w:szCs w:val="22"/>
        </w:rPr>
        <w:tab/>
      </w:r>
      <w:r w:rsidR="000E398D" w:rsidRPr="004F089F">
        <w:rPr>
          <w:rFonts w:ascii="Arial" w:hAnsi="Arial" w:cs="Arial"/>
          <w:sz w:val="22"/>
          <w:szCs w:val="22"/>
        </w:rPr>
        <w:t xml:space="preserve">Refine Project Goals and Purpose – working </w:t>
      </w:r>
      <w:r w:rsidR="00083995">
        <w:rPr>
          <w:rFonts w:ascii="Arial" w:hAnsi="Arial" w:cs="Arial"/>
          <w:sz w:val="22"/>
          <w:szCs w:val="22"/>
        </w:rPr>
        <w:t xml:space="preserve">with El Dorado County staff and </w:t>
      </w:r>
      <w:r w:rsidR="008D6E55">
        <w:rPr>
          <w:rFonts w:ascii="Arial" w:hAnsi="Arial" w:cs="Arial"/>
          <w:sz w:val="22"/>
          <w:szCs w:val="22"/>
        </w:rPr>
        <w:t>the Technical Advisory</w:t>
      </w:r>
      <w:r w:rsidR="000E398D" w:rsidRPr="004F089F">
        <w:rPr>
          <w:rFonts w:ascii="Arial" w:hAnsi="Arial" w:cs="Arial"/>
          <w:sz w:val="22"/>
          <w:szCs w:val="22"/>
        </w:rPr>
        <w:t xml:space="preserve"> Committee</w:t>
      </w:r>
    </w:p>
    <w:p w14:paraId="7BE71C11" w14:textId="77777777" w:rsidR="000E398D" w:rsidRPr="004F089F" w:rsidRDefault="005C629B"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3</w:t>
      </w:r>
      <w:r w:rsidR="000E398D">
        <w:rPr>
          <w:rFonts w:ascii="Arial" w:hAnsi="Arial" w:cs="Arial"/>
          <w:sz w:val="22"/>
          <w:szCs w:val="22"/>
        </w:rPr>
        <w:t>:</w:t>
      </w:r>
      <w:r w:rsidR="000E398D">
        <w:rPr>
          <w:rFonts w:ascii="Arial" w:hAnsi="Arial" w:cs="Arial"/>
          <w:sz w:val="22"/>
          <w:szCs w:val="22"/>
        </w:rPr>
        <w:tab/>
      </w:r>
      <w:r w:rsidR="000E398D" w:rsidRPr="004F089F">
        <w:rPr>
          <w:rFonts w:ascii="Arial" w:hAnsi="Arial" w:cs="Arial"/>
          <w:sz w:val="22"/>
          <w:szCs w:val="22"/>
        </w:rPr>
        <w:t xml:space="preserve">Community </w:t>
      </w:r>
      <w:r>
        <w:rPr>
          <w:rFonts w:ascii="Arial" w:hAnsi="Arial" w:cs="Arial"/>
          <w:sz w:val="22"/>
          <w:szCs w:val="22"/>
        </w:rPr>
        <w:t xml:space="preserve">Region/Area </w:t>
      </w:r>
      <w:r w:rsidR="000E398D" w:rsidRPr="004F089F">
        <w:rPr>
          <w:rFonts w:ascii="Arial" w:hAnsi="Arial" w:cs="Arial"/>
          <w:sz w:val="22"/>
          <w:szCs w:val="22"/>
        </w:rPr>
        <w:t>Profiles (i.e.</w:t>
      </w:r>
      <w:ins w:id="11" w:author="Shawne M. Corley" w:date="2016-12-12T14:05:00Z">
        <w:r w:rsidR="00083995">
          <w:rPr>
            <w:rFonts w:ascii="Arial" w:hAnsi="Arial" w:cs="Arial"/>
            <w:sz w:val="22"/>
            <w:szCs w:val="22"/>
          </w:rPr>
          <w:t>,</w:t>
        </w:r>
      </w:ins>
      <w:r w:rsidR="008D6E55">
        <w:rPr>
          <w:rFonts w:ascii="Arial" w:hAnsi="Arial" w:cs="Arial"/>
          <w:sz w:val="22"/>
          <w:szCs w:val="22"/>
        </w:rPr>
        <w:t xml:space="preserve"> </w:t>
      </w:r>
      <w:commentRangeStart w:id="12"/>
      <w:r w:rsidR="00DC3495">
        <w:rPr>
          <w:rFonts w:ascii="Arial" w:hAnsi="Arial" w:cs="Arial"/>
          <w:sz w:val="22"/>
          <w:szCs w:val="22"/>
        </w:rPr>
        <w:t xml:space="preserve">City of </w:t>
      </w:r>
      <w:r w:rsidR="008D6E55">
        <w:rPr>
          <w:rFonts w:ascii="Arial" w:hAnsi="Arial" w:cs="Arial"/>
          <w:sz w:val="22"/>
          <w:szCs w:val="22"/>
        </w:rPr>
        <w:t>Placerville</w:t>
      </w:r>
      <w:commentRangeEnd w:id="12"/>
      <w:r w:rsidR="00083995">
        <w:rPr>
          <w:rStyle w:val="CommentReference"/>
        </w:rPr>
        <w:commentReference w:id="12"/>
      </w:r>
      <w:r w:rsidR="008D6E55">
        <w:rPr>
          <w:rFonts w:ascii="Arial" w:hAnsi="Arial" w:cs="Arial"/>
          <w:sz w:val="22"/>
          <w:szCs w:val="22"/>
        </w:rPr>
        <w:t xml:space="preserve">, </w:t>
      </w:r>
      <w:r w:rsidR="000E398D" w:rsidRPr="004F089F">
        <w:rPr>
          <w:rFonts w:ascii="Arial" w:hAnsi="Arial" w:cs="Arial"/>
          <w:sz w:val="22"/>
          <w:szCs w:val="22"/>
        </w:rPr>
        <w:t xml:space="preserve">unincorporated areas of </w:t>
      </w:r>
      <w:r w:rsidR="008D6E55">
        <w:rPr>
          <w:rFonts w:ascii="Arial" w:hAnsi="Arial" w:cs="Arial"/>
          <w:sz w:val="22"/>
          <w:szCs w:val="22"/>
        </w:rPr>
        <w:t>El Dorado</w:t>
      </w:r>
      <w:r w:rsidR="000E398D" w:rsidRPr="004F089F">
        <w:rPr>
          <w:rFonts w:ascii="Arial" w:hAnsi="Arial" w:cs="Arial"/>
          <w:sz w:val="22"/>
          <w:szCs w:val="22"/>
        </w:rPr>
        <w:t xml:space="preserve"> County)</w:t>
      </w:r>
      <w:r w:rsidR="000E398D">
        <w:rPr>
          <w:rFonts w:ascii="Arial" w:hAnsi="Arial" w:cs="Arial"/>
          <w:sz w:val="22"/>
          <w:szCs w:val="22"/>
        </w:rPr>
        <w:t xml:space="preserve"> </w:t>
      </w:r>
      <w:r>
        <w:rPr>
          <w:rFonts w:ascii="Arial" w:hAnsi="Arial" w:cs="Arial"/>
          <w:sz w:val="22"/>
          <w:szCs w:val="22"/>
        </w:rPr>
        <w:t xml:space="preserve">addressing project goals noted above, </w:t>
      </w:r>
      <w:r w:rsidR="000E398D">
        <w:rPr>
          <w:rFonts w:ascii="Arial" w:hAnsi="Arial" w:cs="Arial"/>
          <w:sz w:val="22"/>
          <w:szCs w:val="22"/>
        </w:rPr>
        <w:t>including targeted outreach to representatives from various business and other user sectors</w:t>
      </w:r>
      <w:r w:rsidR="000E398D" w:rsidRPr="004F089F">
        <w:rPr>
          <w:rFonts w:ascii="Arial" w:hAnsi="Arial" w:cs="Arial"/>
          <w:sz w:val="22"/>
          <w:szCs w:val="22"/>
        </w:rPr>
        <w:t>:</w:t>
      </w:r>
      <w:r w:rsidR="000E398D" w:rsidRPr="0060332A">
        <w:rPr>
          <w:rFonts w:ascii="Arial" w:hAnsi="Arial" w:cs="Arial"/>
          <w:sz w:val="22"/>
          <w:szCs w:val="22"/>
        </w:rPr>
        <w:t xml:space="preserve"> </w:t>
      </w:r>
    </w:p>
    <w:p w14:paraId="6C2CA69E" w14:textId="77777777" w:rsidR="000E398D" w:rsidRPr="00E00928" w:rsidRDefault="000E398D" w:rsidP="00DD2BC8">
      <w:pPr>
        <w:pStyle w:val="ListParagraph"/>
        <w:numPr>
          <w:ilvl w:val="1"/>
          <w:numId w:val="12"/>
        </w:numPr>
        <w:spacing w:after="200" w:line="276" w:lineRule="auto"/>
        <w:rPr>
          <w:rFonts w:ascii="Arial" w:hAnsi="Arial" w:cs="Arial"/>
          <w:sz w:val="22"/>
          <w:szCs w:val="22"/>
        </w:rPr>
      </w:pPr>
      <w:r w:rsidRPr="00E00928">
        <w:rPr>
          <w:rFonts w:ascii="Arial" w:hAnsi="Arial" w:cs="Arial"/>
          <w:sz w:val="22"/>
          <w:szCs w:val="22"/>
        </w:rPr>
        <w:t>Inventory of Existing Broadband Assets</w:t>
      </w:r>
    </w:p>
    <w:p w14:paraId="0800F1B7" w14:textId="77777777" w:rsidR="000E398D" w:rsidRPr="004F089F" w:rsidRDefault="000E398D" w:rsidP="00DD2BC8">
      <w:pPr>
        <w:numPr>
          <w:ilvl w:val="1"/>
          <w:numId w:val="12"/>
        </w:numPr>
        <w:spacing w:after="120" w:line="276" w:lineRule="auto"/>
        <w:rPr>
          <w:rFonts w:ascii="Arial" w:hAnsi="Arial" w:cs="Arial"/>
          <w:sz w:val="22"/>
          <w:szCs w:val="22"/>
        </w:rPr>
      </w:pPr>
      <w:r w:rsidRPr="004F089F">
        <w:rPr>
          <w:rFonts w:ascii="Arial" w:hAnsi="Arial" w:cs="Arial"/>
          <w:sz w:val="22"/>
          <w:szCs w:val="22"/>
        </w:rPr>
        <w:t xml:space="preserve">Needs Assessment </w:t>
      </w:r>
      <w:r>
        <w:rPr>
          <w:rFonts w:ascii="Arial" w:hAnsi="Arial" w:cs="Arial"/>
          <w:sz w:val="22"/>
          <w:szCs w:val="22"/>
        </w:rPr>
        <w:t>– i</w:t>
      </w:r>
      <w:r w:rsidRPr="004F089F">
        <w:rPr>
          <w:rFonts w:ascii="Arial" w:hAnsi="Arial" w:cs="Arial"/>
          <w:sz w:val="22"/>
          <w:szCs w:val="22"/>
        </w:rPr>
        <w:t>dentify Broadband Gaps</w:t>
      </w:r>
    </w:p>
    <w:p w14:paraId="2745A5C4" w14:textId="77777777" w:rsidR="000E398D" w:rsidRDefault="000E398D" w:rsidP="00DD2BC8">
      <w:pPr>
        <w:numPr>
          <w:ilvl w:val="1"/>
          <w:numId w:val="12"/>
        </w:numPr>
        <w:spacing w:after="200" w:line="276" w:lineRule="auto"/>
        <w:rPr>
          <w:rFonts w:ascii="Arial" w:hAnsi="Arial" w:cs="Arial"/>
          <w:sz w:val="22"/>
          <w:szCs w:val="22"/>
        </w:rPr>
      </w:pPr>
      <w:r w:rsidRPr="004F089F">
        <w:rPr>
          <w:rFonts w:ascii="Arial" w:hAnsi="Arial" w:cs="Arial"/>
          <w:sz w:val="22"/>
          <w:szCs w:val="22"/>
        </w:rPr>
        <w:t xml:space="preserve">Identify Broadband Demand – </w:t>
      </w:r>
      <w:r w:rsidR="005C629B">
        <w:rPr>
          <w:rFonts w:ascii="Arial" w:hAnsi="Arial" w:cs="Arial"/>
          <w:sz w:val="22"/>
          <w:szCs w:val="22"/>
        </w:rPr>
        <w:t>goals for economic development,</w:t>
      </w:r>
      <w:r w:rsidR="00083995">
        <w:rPr>
          <w:rFonts w:ascii="Arial" w:hAnsi="Arial" w:cs="Arial"/>
          <w:sz w:val="22"/>
          <w:szCs w:val="22"/>
        </w:rPr>
        <w:t xml:space="preserve"> </w:t>
      </w:r>
      <w:r w:rsidR="008D6E55">
        <w:rPr>
          <w:rFonts w:ascii="Arial" w:hAnsi="Arial" w:cs="Arial"/>
          <w:sz w:val="22"/>
          <w:szCs w:val="22"/>
        </w:rPr>
        <w:t xml:space="preserve">education, </w:t>
      </w:r>
      <w:r w:rsidRPr="004F089F">
        <w:rPr>
          <w:rFonts w:ascii="Arial" w:hAnsi="Arial" w:cs="Arial"/>
          <w:sz w:val="22"/>
          <w:szCs w:val="22"/>
        </w:rPr>
        <w:t>etc.</w:t>
      </w:r>
    </w:p>
    <w:p w14:paraId="35F51118" w14:textId="77777777" w:rsidR="005C629B" w:rsidRPr="004F089F" w:rsidRDefault="00C0462F" w:rsidP="00DD2BC8">
      <w:pPr>
        <w:numPr>
          <w:ilvl w:val="1"/>
          <w:numId w:val="12"/>
        </w:numPr>
        <w:spacing w:after="200" w:line="276" w:lineRule="auto"/>
        <w:rPr>
          <w:rFonts w:ascii="Arial" w:hAnsi="Arial" w:cs="Arial"/>
          <w:sz w:val="22"/>
          <w:szCs w:val="22"/>
        </w:rPr>
      </w:pPr>
      <w:r>
        <w:rPr>
          <w:rFonts w:ascii="Arial" w:hAnsi="Arial" w:cs="Arial"/>
          <w:sz w:val="22"/>
          <w:szCs w:val="22"/>
        </w:rPr>
        <w:t>Short and long term action plan for improvement of Broadband infrastructure, including recommended funding sources and/or strategic partnerships.</w:t>
      </w:r>
    </w:p>
    <w:p w14:paraId="159D84BD" w14:textId="77777777" w:rsidR="000E398D" w:rsidRPr="004F089F" w:rsidRDefault="00C0462F"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4</w:t>
      </w:r>
      <w:r w:rsidR="000E398D">
        <w:rPr>
          <w:rFonts w:ascii="Arial" w:hAnsi="Arial" w:cs="Arial"/>
          <w:sz w:val="22"/>
          <w:szCs w:val="22"/>
        </w:rPr>
        <w:t>:</w:t>
      </w:r>
      <w:r w:rsidR="000E398D">
        <w:rPr>
          <w:rFonts w:ascii="Arial" w:hAnsi="Arial" w:cs="Arial"/>
          <w:sz w:val="22"/>
          <w:szCs w:val="22"/>
        </w:rPr>
        <w:tab/>
      </w:r>
      <w:r w:rsidR="000E398D" w:rsidRPr="004F089F">
        <w:rPr>
          <w:rFonts w:ascii="Arial" w:hAnsi="Arial" w:cs="Arial"/>
          <w:sz w:val="22"/>
          <w:szCs w:val="22"/>
        </w:rPr>
        <w:t>Validate/Correct CPUC Coverage Map</w:t>
      </w:r>
    </w:p>
    <w:p w14:paraId="56F9F0EB" w14:textId="77777777" w:rsidR="000E398D" w:rsidRPr="004F089F" w:rsidRDefault="00C0462F"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5</w:t>
      </w:r>
      <w:r w:rsidR="000E398D">
        <w:rPr>
          <w:rFonts w:ascii="Arial" w:hAnsi="Arial" w:cs="Arial"/>
          <w:sz w:val="22"/>
          <w:szCs w:val="22"/>
        </w:rPr>
        <w:t>:</w:t>
      </w:r>
      <w:r w:rsidR="000E398D">
        <w:rPr>
          <w:rFonts w:ascii="Arial" w:hAnsi="Arial" w:cs="Arial"/>
          <w:sz w:val="22"/>
          <w:szCs w:val="22"/>
        </w:rPr>
        <w:tab/>
      </w:r>
      <w:r w:rsidR="000E398D" w:rsidRPr="004F089F">
        <w:rPr>
          <w:rFonts w:ascii="Arial" w:hAnsi="Arial" w:cs="Arial"/>
          <w:sz w:val="22"/>
          <w:szCs w:val="22"/>
        </w:rPr>
        <w:t xml:space="preserve">Identify Key Issues for Broadband Expansion </w:t>
      </w:r>
      <w:r w:rsidR="000E398D">
        <w:rPr>
          <w:rFonts w:ascii="Arial" w:hAnsi="Arial" w:cs="Arial"/>
          <w:sz w:val="22"/>
          <w:szCs w:val="22"/>
        </w:rPr>
        <w:t>– f</w:t>
      </w:r>
      <w:r w:rsidR="000E398D" w:rsidRPr="004F089F">
        <w:rPr>
          <w:rFonts w:ascii="Arial" w:hAnsi="Arial" w:cs="Arial"/>
          <w:sz w:val="22"/>
          <w:szCs w:val="22"/>
        </w:rPr>
        <w:t xml:space="preserve">or each </w:t>
      </w:r>
      <w:r>
        <w:rPr>
          <w:rFonts w:ascii="Arial" w:hAnsi="Arial" w:cs="Arial"/>
          <w:sz w:val="22"/>
          <w:szCs w:val="22"/>
        </w:rPr>
        <w:t>C</w:t>
      </w:r>
      <w:r w:rsidR="000E398D" w:rsidRPr="004F089F">
        <w:rPr>
          <w:rFonts w:ascii="Arial" w:hAnsi="Arial" w:cs="Arial"/>
          <w:sz w:val="22"/>
          <w:szCs w:val="22"/>
        </w:rPr>
        <w:t>ommunity</w:t>
      </w:r>
      <w:r>
        <w:rPr>
          <w:rFonts w:ascii="Arial" w:hAnsi="Arial" w:cs="Arial"/>
          <w:sz w:val="22"/>
          <w:szCs w:val="22"/>
        </w:rPr>
        <w:t xml:space="preserve"> Region/Area </w:t>
      </w:r>
      <w:r w:rsidR="000E398D" w:rsidRPr="004F089F">
        <w:rPr>
          <w:rFonts w:ascii="Arial" w:hAnsi="Arial" w:cs="Arial"/>
          <w:sz w:val="22"/>
          <w:szCs w:val="22"/>
        </w:rPr>
        <w:t xml:space="preserve">in </w:t>
      </w:r>
      <w:r w:rsidR="00E22773">
        <w:rPr>
          <w:rFonts w:ascii="Arial" w:hAnsi="Arial" w:cs="Arial"/>
          <w:sz w:val="22"/>
          <w:szCs w:val="22"/>
        </w:rPr>
        <w:t xml:space="preserve">El Dorado County </w:t>
      </w:r>
      <w:r w:rsidR="000E398D">
        <w:rPr>
          <w:rFonts w:ascii="Arial" w:hAnsi="Arial" w:cs="Arial"/>
          <w:sz w:val="22"/>
          <w:szCs w:val="22"/>
        </w:rPr>
        <w:t>identified above</w:t>
      </w:r>
    </w:p>
    <w:p w14:paraId="4D9C524B" w14:textId="77777777" w:rsidR="000E398D" w:rsidRPr="004F089F" w:rsidRDefault="00C0462F"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6</w:t>
      </w:r>
      <w:r w:rsidR="000E398D">
        <w:rPr>
          <w:rFonts w:ascii="Arial" w:hAnsi="Arial" w:cs="Arial"/>
          <w:sz w:val="22"/>
          <w:szCs w:val="22"/>
        </w:rPr>
        <w:t>:</w:t>
      </w:r>
      <w:r w:rsidR="000E398D">
        <w:rPr>
          <w:rFonts w:ascii="Arial" w:hAnsi="Arial" w:cs="Arial"/>
          <w:sz w:val="22"/>
          <w:szCs w:val="22"/>
        </w:rPr>
        <w:tab/>
      </w:r>
      <w:r w:rsidR="000E398D" w:rsidRPr="004F089F">
        <w:rPr>
          <w:rFonts w:ascii="Arial" w:hAnsi="Arial" w:cs="Arial"/>
          <w:sz w:val="22"/>
          <w:szCs w:val="22"/>
        </w:rPr>
        <w:t xml:space="preserve">Outline and Prioritize Community </w:t>
      </w:r>
      <w:r>
        <w:rPr>
          <w:rFonts w:ascii="Arial" w:hAnsi="Arial" w:cs="Arial"/>
          <w:sz w:val="22"/>
          <w:szCs w:val="22"/>
        </w:rPr>
        <w:t xml:space="preserve">Region/Area </w:t>
      </w:r>
      <w:r w:rsidR="000E398D" w:rsidRPr="004F089F">
        <w:rPr>
          <w:rFonts w:ascii="Arial" w:hAnsi="Arial" w:cs="Arial"/>
          <w:sz w:val="22"/>
          <w:szCs w:val="22"/>
        </w:rPr>
        <w:t>Strategies</w:t>
      </w:r>
      <w:r w:rsidR="000E398D">
        <w:rPr>
          <w:rFonts w:ascii="Arial" w:hAnsi="Arial" w:cs="Arial"/>
          <w:sz w:val="22"/>
          <w:szCs w:val="22"/>
        </w:rPr>
        <w:t>: – i</w:t>
      </w:r>
      <w:r w:rsidR="000E398D" w:rsidRPr="004F089F">
        <w:rPr>
          <w:rFonts w:ascii="Arial" w:hAnsi="Arial" w:cs="Arial"/>
          <w:sz w:val="22"/>
          <w:szCs w:val="22"/>
        </w:rPr>
        <w:t>ncluding “middle mile” and “last mile” access</w:t>
      </w:r>
    </w:p>
    <w:p w14:paraId="010DE8CF" w14:textId="77777777" w:rsidR="000E398D" w:rsidRPr="004F089F" w:rsidRDefault="00C0462F" w:rsidP="00DD2BC8">
      <w:pPr>
        <w:tabs>
          <w:tab w:val="left" w:pos="1080"/>
        </w:tabs>
        <w:spacing w:after="200" w:line="276" w:lineRule="auto"/>
        <w:ind w:left="1080" w:hanging="1080"/>
        <w:rPr>
          <w:rFonts w:ascii="Arial" w:hAnsi="Arial" w:cs="Arial"/>
          <w:sz w:val="22"/>
          <w:szCs w:val="22"/>
        </w:rPr>
      </w:pPr>
      <w:r>
        <w:rPr>
          <w:rFonts w:ascii="Arial" w:hAnsi="Arial" w:cs="Arial"/>
          <w:bCs/>
          <w:sz w:val="22"/>
          <w:szCs w:val="22"/>
        </w:rPr>
        <w:t>Task 7</w:t>
      </w:r>
      <w:r w:rsidR="000E398D">
        <w:rPr>
          <w:rFonts w:ascii="Arial" w:hAnsi="Arial" w:cs="Arial"/>
          <w:bCs/>
          <w:sz w:val="22"/>
          <w:szCs w:val="22"/>
        </w:rPr>
        <w:t>:</w:t>
      </w:r>
      <w:r w:rsidR="000E398D">
        <w:rPr>
          <w:rFonts w:ascii="Arial" w:hAnsi="Arial" w:cs="Arial"/>
          <w:bCs/>
          <w:sz w:val="22"/>
          <w:szCs w:val="22"/>
        </w:rPr>
        <w:tab/>
      </w:r>
      <w:r w:rsidR="000E398D" w:rsidRPr="004F089F">
        <w:rPr>
          <w:rFonts w:ascii="Arial" w:hAnsi="Arial" w:cs="Arial"/>
          <w:bCs/>
          <w:sz w:val="22"/>
          <w:szCs w:val="22"/>
        </w:rPr>
        <w:t xml:space="preserve">Organization and Network Operation Options </w:t>
      </w:r>
      <w:r w:rsidR="000E398D">
        <w:rPr>
          <w:rFonts w:ascii="Arial" w:hAnsi="Arial" w:cs="Arial"/>
          <w:bCs/>
          <w:sz w:val="22"/>
          <w:szCs w:val="22"/>
        </w:rPr>
        <w:t xml:space="preserve">– a </w:t>
      </w:r>
      <w:r w:rsidR="000E398D" w:rsidRPr="004F089F">
        <w:rPr>
          <w:rFonts w:ascii="Arial" w:hAnsi="Arial" w:cs="Arial"/>
          <w:sz w:val="22"/>
          <w:szCs w:val="22"/>
        </w:rPr>
        <w:t>comprehensive presentation of the possible organizational/ownership structures for proposed broadband infrastructure networks –</w:t>
      </w:r>
      <w:r w:rsidR="00D47B43">
        <w:rPr>
          <w:rFonts w:ascii="Arial" w:hAnsi="Arial" w:cs="Arial"/>
          <w:sz w:val="22"/>
          <w:szCs w:val="22"/>
        </w:rPr>
        <w:t xml:space="preserve"> </w:t>
      </w:r>
      <w:r w:rsidR="000E398D" w:rsidRPr="004F089F">
        <w:rPr>
          <w:rFonts w:ascii="Arial" w:hAnsi="Arial" w:cs="Arial"/>
          <w:sz w:val="22"/>
          <w:szCs w:val="22"/>
        </w:rPr>
        <w:t>including but not limited to owner/operator, public private partnerships, lease-hold agreements.</w:t>
      </w:r>
      <w:r w:rsidR="000E398D" w:rsidRPr="0060332A">
        <w:rPr>
          <w:rFonts w:ascii="Arial" w:hAnsi="Arial" w:cs="Arial"/>
          <w:sz w:val="22"/>
          <w:szCs w:val="22"/>
        </w:rPr>
        <w:t xml:space="preserve"> </w:t>
      </w:r>
    </w:p>
    <w:p w14:paraId="0DA8ED59" w14:textId="77777777" w:rsidR="000E398D" w:rsidRDefault="00C0462F" w:rsidP="00DD2BC8">
      <w:pPr>
        <w:tabs>
          <w:tab w:val="left" w:pos="1080"/>
        </w:tabs>
        <w:spacing w:after="200" w:line="276" w:lineRule="auto"/>
        <w:ind w:left="1080" w:hanging="1080"/>
        <w:rPr>
          <w:rFonts w:ascii="Arial" w:hAnsi="Arial" w:cs="Arial"/>
          <w:sz w:val="22"/>
          <w:szCs w:val="22"/>
        </w:rPr>
      </w:pPr>
      <w:r>
        <w:rPr>
          <w:rFonts w:ascii="Arial" w:hAnsi="Arial" w:cs="Arial"/>
          <w:sz w:val="22"/>
          <w:szCs w:val="22"/>
        </w:rPr>
        <w:t>Task 8</w:t>
      </w:r>
      <w:r w:rsidR="000E398D">
        <w:rPr>
          <w:rFonts w:ascii="Arial" w:hAnsi="Arial" w:cs="Arial"/>
          <w:sz w:val="22"/>
          <w:szCs w:val="22"/>
        </w:rPr>
        <w:t>:</w:t>
      </w:r>
      <w:r w:rsidR="000E398D">
        <w:rPr>
          <w:rFonts w:ascii="Arial" w:hAnsi="Arial" w:cs="Arial"/>
          <w:sz w:val="22"/>
          <w:szCs w:val="22"/>
        </w:rPr>
        <w:tab/>
      </w:r>
      <w:r w:rsidR="000E398D" w:rsidRPr="00BF726B">
        <w:rPr>
          <w:rFonts w:ascii="Arial" w:hAnsi="Arial" w:cs="Arial"/>
          <w:sz w:val="22"/>
          <w:szCs w:val="22"/>
        </w:rPr>
        <w:t>Action Plan and Resources</w:t>
      </w:r>
      <w:r w:rsidR="000E398D" w:rsidRPr="004F089F">
        <w:rPr>
          <w:rFonts w:ascii="Arial" w:hAnsi="Arial" w:cs="Arial"/>
          <w:sz w:val="22"/>
          <w:szCs w:val="22"/>
        </w:rPr>
        <w:t xml:space="preserve"> – Consultant will identify a “road map” </w:t>
      </w:r>
      <w:r w:rsidR="00DC3495">
        <w:rPr>
          <w:rFonts w:ascii="Arial" w:hAnsi="Arial" w:cs="Arial"/>
          <w:sz w:val="22"/>
          <w:szCs w:val="22"/>
        </w:rPr>
        <w:t>for each C</w:t>
      </w:r>
      <w:r w:rsidR="000E398D" w:rsidRPr="0060332A">
        <w:rPr>
          <w:rFonts w:ascii="Arial" w:hAnsi="Arial" w:cs="Arial"/>
          <w:sz w:val="22"/>
          <w:szCs w:val="22"/>
        </w:rPr>
        <w:t>ommunity</w:t>
      </w:r>
      <w:r w:rsidR="00DC3495">
        <w:rPr>
          <w:rFonts w:ascii="Arial" w:hAnsi="Arial" w:cs="Arial"/>
          <w:sz w:val="22"/>
          <w:szCs w:val="22"/>
        </w:rPr>
        <w:t xml:space="preserve"> Region/Area’s n</w:t>
      </w:r>
      <w:r w:rsidR="000E398D" w:rsidRPr="004F089F">
        <w:rPr>
          <w:rFonts w:ascii="Arial" w:hAnsi="Arial" w:cs="Arial"/>
          <w:sz w:val="22"/>
          <w:szCs w:val="22"/>
        </w:rPr>
        <w:t xml:space="preserve">ext steps for planning, funding, grants and other resources to implement identified strategies. </w:t>
      </w:r>
      <w:r w:rsidR="000E398D">
        <w:rPr>
          <w:rFonts w:ascii="Arial" w:hAnsi="Arial" w:cs="Arial"/>
          <w:sz w:val="22"/>
          <w:szCs w:val="22"/>
        </w:rPr>
        <w:t xml:space="preserve"> Prioritize existing resources that can be leveraged. </w:t>
      </w:r>
      <w:r w:rsidR="000E398D" w:rsidRPr="004F089F">
        <w:rPr>
          <w:rFonts w:ascii="Arial" w:hAnsi="Arial" w:cs="Arial"/>
          <w:sz w:val="22"/>
          <w:szCs w:val="22"/>
        </w:rPr>
        <w:t xml:space="preserve">Provide information on the availability and relevance of potential funding sources for any future projects that arise from the recommendations in the Plan. </w:t>
      </w:r>
      <w:r w:rsidR="000E398D">
        <w:rPr>
          <w:rFonts w:ascii="Arial" w:hAnsi="Arial" w:cs="Arial"/>
          <w:sz w:val="22"/>
          <w:szCs w:val="22"/>
        </w:rPr>
        <w:t xml:space="preserve"> </w:t>
      </w:r>
      <w:r w:rsidR="000E398D" w:rsidRPr="004F089F">
        <w:rPr>
          <w:rFonts w:ascii="Arial" w:hAnsi="Arial" w:cs="Arial"/>
          <w:sz w:val="22"/>
          <w:szCs w:val="22"/>
        </w:rPr>
        <w:t>This includes governmental sources, foundations, and private resources.</w:t>
      </w:r>
      <w:r w:rsidR="000E398D" w:rsidRPr="0060332A">
        <w:rPr>
          <w:rFonts w:ascii="Arial" w:hAnsi="Arial" w:cs="Arial"/>
          <w:sz w:val="22"/>
          <w:szCs w:val="22"/>
        </w:rPr>
        <w:t xml:space="preserve"> </w:t>
      </w:r>
    </w:p>
    <w:p w14:paraId="24A61FE4" w14:textId="77777777" w:rsidR="00B85505" w:rsidRDefault="00B85505" w:rsidP="0060332A">
      <w:pPr>
        <w:tabs>
          <w:tab w:val="left" w:pos="1080"/>
        </w:tabs>
        <w:spacing w:after="200" w:line="276" w:lineRule="auto"/>
        <w:ind w:left="1080" w:hanging="1080"/>
        <w:jc w:val="both"/>
        <w:rPr>
          <w:rFonts w:ascii="Arial" w:hAnsi="Arial" w:cs="Arial"/>
          <w:sz w:val="22"/>
          <w:szCs w:val="22"/>
        </w:rPr>
      </w:pPr>
    </w:p>
    <w:p w14:paraId="1422216B" w14:textId="77777777" w:rsidR="000E398D" w:rsidRPr="00C850AF" w:rsidRDefault="000E398D" w:rsidP="0018118D">
      <w:pPr>
        <w:pStyle w:val="Title"/>
        <w:numPr>
          <w:ilvl w:val="0"/>
          <w:numId w:val="2"/>
        </w:numPr>
        <w:ind w:hanging="1440"/>
        <w:jc w:val="both"/>
        <w:rPr>
          <w:rFonts w:ascii="Arial" w:hAnsi="Arial" w:cs="Arial"/>
          <w:b/>
          <w:sz w:val="22"/>
          <w:szCs w:val="22"/>
        </w:rPr>
      </w:pPr>
      <w:r>
        <w:rPr>
          <w:rFonts w:ascii="Arial" w:hAnsi="Arial" w:cs="Arial"/>
          <w:b/>
          <w:sz w:val="22"/>
          <w:szCs w:val="22"/>
        </w:rPr>
        <w:t>MINIMUM REQUIREMENTS</w:t>
      </w:r>
    </w:p>
    <w:p w14:paraId="7C68CECF" w14:textId="77777777" w:rsidR="000E398D" w:rsidRDefault="000E398D" w:rsidP="00C850AF">
      <w:pPr>
        <w:pStyle w:val="Title"/>
        <w:tabs>
          <w:tab w:val="left" w:pos="1440"/>
          <w:tab w:val="left" w:pos="7920"/>
        </w:tabs>
        <w:jc w:val="both"/>
        <w:rPr>
          <w:rFonts w:ascii="Arial" w:hAnsi="Arial" w:cs="Arial"/>
          <w:sz w:val="22"/>
          <w:szCs w:val="22"/>
        </w:rPr>
      </w:pPr>
    </w:p>
    <w:p w14:paraId="5BD2E7F3" w14:textId="77777777" w:rsidR="000E398D" w:rsidRDefault="002F384C" w:rsidP="00DD2BC8">
      <w:pPr>
        <w:pStyle w:val="Title"/>
        <w:numPr>
          <w:ilvl w:val="0"/>
          <w:numId w:val="5"/>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Firm/team u</w:t>
      </w:r>
      <w:r w:rsidR="000E398D">
        <w:rPr>
          <w:rFonts w:ascii="Arial" w:hAnsi="Arial" w:cs="Arial"/>
          <w:sz w:val="22"/>
          <w:szCs w:val="22"/>
        </w:rPr>
        <w:t>nderstanding of the broadband/telecommunications industry, state and federal initiatives related to broadband.</w:t>
      </w:r>
    </w:p>
    <w:p w14:paraId="45194A8A" w14:textId="77777777" w:rsidR="000E398D" w:rsidRDefault="000E398D" w:rsidP="00DD2BC8">
      <w:pPr>
        <w:pStyle w:val="Title"/>
        <w:numPr>
          <w:ilvl w:val="0"/>
          <w:numId w:val="5"/>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Demonstrated experience with municipal broadband planning activities and meeting facilitation.</w:t>
      </w:r>
    </w:p>
    <w:p w14:paraId="764D743C" w14:textId="77777777" w:rsidR="000E398D" w:rsidRDefault="002F384C" w:rsidP="00DD2BC8">
      <w:pPr>
        <w:pStyle w:val="Title"/>
        <w:numPr>
          <w:ilvl w:val="0"/>
          <w:numId w:val="5"/>
        </w:numPr>
        <w:tabs>
          <w:tab w:val="left" w:pos="450"/>
          <w:tab w:val="left" w:pos="7920"/>
        </w:tabs>
        <w:ind w:left="450" w:hanging="450"/>
        <w:jc w:val="left"/>
        <w:rPr>
          <w:rFonts w:ascii="Arial" w:hAnsi="Arial" w:cs="Arial"/>
          <w:sz w:val="22"/>
          <w:szCs w:val="22"/>
        </w:rPr>
      </w:pPr>
      <w:r>
        <w:rPr>
          <w:rFonts w:ascii="Arial" w:hAnsi="Arial" w:cs="Arial"/>
          <w:sz w:val="22"/>
          <w:szCs w:val="22"/>
        </w:rPr>
        <w:t>Extensive f</w:t>
      </w:r>
      <w:r w:rsidR="000E398D">
        <w:rPr>
          <w:rFonts w:ascii="Arial" w:hAnsi="Arial" w:cs="Arial"/>
          <w:sz w:val="22"/>
          <w:szCs w:val="22"/>
        </w:rPr>
        <w:t>amiliarity and experience with telecommunication and broadband technology and application.</w:t>
      </w:r>
    </w:p>
    <w:p w14:paraId="1471156A" w14:textId="77777777" w:rsidR="00C75580" w:rsidRDefault="00C75580" w:rsidP="00C75580">
      <w:pPr>
        <w:pStyle w:val="Title"/>
        <w:tabs>
          <w:tab w:val="left" w:pos="450"/>
          <w:tab w:val="left" w:pos="7920"/>
        </w:tabs>
        <w:ind w:left="450"/>
        <w:jc w:val="left"/>
        <w:rPr>
          <w:rFonts w:ascii="Arial" w:hAnsi="Arial" w:cs="Arial"/>
          <w:sz w:val="22"/>
          <w:szCs w:val="22"/>
        </w:rPr>
      </w:pPr>
    </w:p>
    <w:p w14:paraId="514F4179" w14:textId="77777777" w:rsidR="000E398D" w:rsidRDefault="000E398D" w:rsidP="00DD2BC8">
      <w:pPr>
        <w:pStyle w:val="Title"/>
        <w:tabs>
          <w:tab w:val="left" w:pos="450"/>
          <w:tab w:val="left" w:pos="7920"/>
        </w:tabs>
        <w:ind w:left="450" w:hanging="450"/>
        <w:jc w:val="left"/>
        <w:rPr>
          <w:rFonts w:ascii="Arial" w:hAnsi="Arial" w:cs="Arial"/>
          <w:sz w:val="22"/>
          <w:szCs w:val="22"/>
        </w:rPr>
      </w:pPr>
    </w:p>
    <w:p w14:paraId="688FA11C" w14:textId="77777777" w:rsidR="000E398D" w:rsidRPr="00DD2BC8" w:rsidRDefault="000E398D" w:rsidP="00DD2BC8">
      <w:pPr>
        <w:pStyle w:val="Title"/>
        <w:tabs>
          <w:tab w:val="left" w:pos="450"/>
          <w:tab w:val="left" w:pos="7920"/>
        </w:tabs>
        <w:ind w:left="450" w:hanging="450"/>
        <w:jc w:val="left"/>
        <w:rPr>
          <w:rFonts w:ascii="Arial" w:hAnsi="Arial" w:cs="Arial"/>
          <w:b/>
          <w:sz w:val="22"/>
          <w:szCs w:val="22"/>
        </w:rPr>
      </w:pPr>
      <w:r w:rsidRPr="00DD2BC8">
        <w:rPr>
          <w:rFonts w:ascii="Arial" w:hAnsi="Arial" w:cs="Arial"/>
          <w:b/>
          <w:sz w:val="22"/>
          <w:szCs w:val="22"/>
        </w:rPr>
        <w:t>ADDITIONAL REQUIREMENTS</w:t>
      </w:r>
    </w:p>
    <w:p w14:paraId="6924AD6D" w14:textId="77777777" w:rsidR="000E398D" w:rsidRPr="008C3725" w:rsidRDefault="000E398D" w:rsidP="00DD2BC8">
      <w:pPr>
        <w:pStyle w:val="Title"/>
        <w:tabs>
          <w:tab w:val="left" w:pos="450"/>
          <w:tab w:val="left" w:pos="7920"/>
        </w:tabs>
        <w:ind w:left="450" w:hanging="450"/>
        <w:jc w:val="left"/>
        <w:rPr>
          <w:rFonts w:ascii="Arial" w:hAnsi="Arial" w:cs="Arial"/>
          <w:sz w:val="22"/>
          <w:szCs w:val="22"/>
        </w:rPr>
      </w:pPr>
    </w:p>
    <w:p w14:paraId="3F1E0AE9" w14:textId="77777777" w:rsidR="000E398D" w:rsidRDefault="000E398D" w:rsidP="00DD2BC8">
      <w:pPr>
        <w:pStyle w:val="Title"/>
        <w:numPr>
          <w:ilvl w:val="0"/>
          <w:numId w:val="6"/>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Possess skills and experience in facilitating public meetings; experience working with the public and meeting attendants to create a successful conclusion to the meeting process.</w:t>
      </w:r>
    </w:p>
    <w:p w14:paraId="7E955E17" w14:textId="77777777" w:rsidR="000E398D" w:rsidRDefault="000E398D" w:rsidP="00DD2BC8">
      <w:pPr>
        <w:pStyle w:val="Title"/>
        <w:numPr>
          <w:ilvl w:val="0"/>
          <w:numId w:val="6"/>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Ability and the willingness to work with elected officials, business community, concerned citizens, telecommunications personnel, educators, healthcare providers, , invited speakers and other interested parties.</w:t>
      </w:r>
    </w:p>
    <w:p w14:paraId="43478334" w14:textId="77777777" w:rsidR="000E398D" w:rsidRDefault="000E398D" w:rsidP="00DD2BC8">
      <w:pPr>
        <w:pStyle w:val="Title"/>
        <w:numPr>
          <w:ilvl w:val="0"/>
          <w:numId w:val="6"/>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Skills to provide strategic direction, articulate key strategic concepts, and the ability to focus on strategic issues.</w:t>
      </w:r>
    </w:p>
    <w:p w14:paraId="29813CA1" w14:textId="77777777" w:rsidR="000E398D" w:rsidRDefault="000E398D" w:rsidP="00DD2BC8">
      <w:pPr>
        <w:pStyle w:val="Title"/>
        <w:numPr>
          <w:ilvl w:val="0"/>
          <w:numId w:val="6"/>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Possess good communication skills, encourage participation in meetings, encourage group process and help meetings stay on task.</w:t>
      </w:r>
    </w:p>
    <w:p w14:paraId="5DFFC50D" w14:textId="77777777" w:rsidR="000E398D" w:rsidRDefault="000E398D" w:rsidP="00DD2BC8">
      <w:pPr>
        <w:pStyle w:val="Title"/>
        <w:numPr>
          <w:ilvl w:val="0"/>
          <w:numId w:val="6"/>
        </w:numPr>
        <w:tabs>
          <w:tab w:val="left" w:pos="450"/>
          <w:tab w:val="left" w:pos="7920"/>
        </w:tabs>
        <w:spacing w:after="200"/>
        <w:ind w:left="450" w:hanging="450"/>
        <w:jc w:val="left"/>
        <w:rPr>
          <w:rFonts w:ascii="Arial" w:hAnsi="Arial" w:cs="Arial"/>
          <w:sz w:val="22"/>
          <w:szCs w:val="22"/>
        </w:rPr>
      </w:pPr>
      <w:r>
        <w:rPr>
          <w:rFonts w:ascii="Arial" w:hAnsi="Arial" w:cs="Arial"/>
          <w:sz w:val="22"/>
          <w:szCs w:val="22"/>
        </w:rPr>
        <w:t xml:space="preserve">Ability to analyze and synthesize data from the meetings and </w:t>
      </w:r>
      <w:r w:rsidR="00B85505">
        <w:rPr>
          <w:rFonts w:ascii="Arial" w:hAnsi="Arial" w:cs="Arial"/>
          <w:sz w:val="22"/>
          <w:szCs w:val="22"/>
        </w:rPr>
        <w:t xml:space="preserve">effectively and clearly </w:t>
      </w:r>
      <w:r>
        <w:rPr>
          <w:rFonts w:ascii="Arial" w:hAnsi="Arial" w:cs="Arial"/>
          <w:sz w:val="22"/>
          <w:szCs w:val="22"/>
        </w:rPr>
        <w:t xml:space="preserve">communicate the information to </w:t>
      </w:r>
      <w:r w:rsidR="00B85505">
        <w:rPr>
          <w:rFonts w:ascii="Arial" w:hAnsi="Arial" w:cs="Arial"/>
          <w:sz w:val="22"/>
          <w:szCs w:val="22"/>
        </w:rPr>
        <w:t xml:space="preserve">Technical Advisory Committee, stakeholders and other interested parties. </w:t>
      </w:r>
    </w:p>
    <w:p w14:paraId="38377863" w14:textId="77777777" w:rsidR="000E398D" w:rsidRDefault="000E398D" w:rsidP="00DD2BC8">
      <w:pPr>
        <w:pStyle w:val="Title"/>
        <w:numPr>
          <w:ilvl w:val="0"/>
          <w:numId w:val="6"/>
        </w:numPr>
        <w:tabs>
          <w:tab w:val="left" w:pos="450"/>
          <w:tab w:val="left" w:pos="7920"/>
        </w:tabs>
        <w:ind w:left="450" w:hanging="450"/>
        <w:jc w:val="left"/>
        <w:rPr>
          <w:rFonts w:ascii="Arial" w:hAnsi="Arial" w:cs="Arial"/>
          <w:sz w:val="22"/>
          <w:szCs w:val="22"/>
        </w:rPr>
      </w:pPr>
      <w:r>
        <w:rPr>
          <w:rFonts w:ascii="Arial" w:hAnsi="Arial" w:cs="Arial"/>
          <w:sz w:val="22"/>
          <w:szCs w:val="22"/>
        </w:rPr>
        <w:t>Ability to remain flexible and respond to changes in schedules and timelines.</w:t>
      </w:r>
    </w:p>
    <w:p w14:paraId="431240B0" w14:textId="77777777" w:rsidR="000E398D" w:rsidRDefault="000E398D" w:rsidP="00DD2BC8">
      <w:pPr>
        <w:pStyle w:val="Title"/>
        <w:tabs>
          <w:tab w:val="left" w:pos="1440"/>
          <w:tab w:val="left" w:pos="7920"/>
        </w:tabs>
        <w:jc w:val="left"/>
        <w:rPr>
          <w:rFonts w:ascii="Arial" w:hAnsi="Arial" w:cs="Arial"/>
          <w:sz w:val="22"/>
          <w:szCs w:val="22"/>
        </w:rPr>
      </w:pPr>
    </w:p>
    <w:p w14:paraId="2E4867CC" w14:textId="77777777" w:rsidR="00DD2BC8" w:rsidRDefault="00DD2BC8" w:rsidP="00DD2BC8">
      <w:pPr>
        <w:pStyle w:val="Title"/>
        <w:tabs>
          <w:tab w:val="left" w:pos="1440"/>
          <w:tab w:val="left" w:pos="7920"/>
        </w:tabs>
        <w:jc w:val="left"/>
        <w:rPr>
          <w:rFonts w:ascii="Arial" w:hAnsi="Arial" w:cs="Arial"/>
          <w:sz w:val="22"/>
          <w:szCs w:val="22"/>
        </w:rPr>
      </w:pPr>
    </w:p>
    <w:p w14:paraId="2AC2B801" w14:textId="77777777" w:rsidR="00DD2BC8" w:rsidRDefault="00DD2BC8" w:rsidP="00DD2BC8">
      <w:pPr>
        <w:pStyle w:val="Title"/>
        <w:tabs>
          <w:tab w:val="left" w:pos="1440"/>
          <w:tab w:val="left" w:pos="7920"/>
        </w:tabs>
        <w:jc w:val="left"/>
        <w:rPr>
          <w:rFonts w:ascii="Arial" w:hAnsi="Arial" w:cs="Arial"/>
          <w:sz w:val="22"/>
          <w:szCs w:val="22"/>
        </w:rPr>
      </w:pPr>
    </w:p>
    <w:p w14:paraId="0B19CF5D" w14:textId="77777777" w:rsidR="000E398D" w:rsidRPr="00DD2BC8" w:rsidRDefault="000E398D" w:rsidP="00DD2BC8">
      <w:pPr>
        <w:pStyle w:val="Title"/>
        <w:tabs>
          <w:tab w:val="left" w:pos="1440"/>
          <w:tab w:val="left" w:pos="7920"/>
        </w:tabs>
        <w:jc w:val="left"/>
        <w:rPr>
          <w:rFonts w:ascii="Arial" w:hAnsi="Arial" w:cs="Arial"/>
          <w:b/>
          <w:sz w:val="22"/>
          <w:szCs w:val="22"/>
        </w:rPr>
      </w:pPr>
      <w:r w:rsidRPr="00DD2BC8">
        <w:rPr>
          <w:rFonts w:ascii="Arial" w:hAnsi="Arial" w:cs="Arial"/>
          <w:b/>
          <w:sz w:val="22"/>
          <w:szCs w:val="22"/>
        </w:rPr>
        <w:t>SERVICES REQUIRED AFTER SELECTION</w:t>
      </w:r>
    </w:p>
    <w:p w14:paraId="7834E3D2" w14:textId="77777777" w:rsidR="000E398D" w:rsidRDefault="000E398D" w:rsidP="00DD2BC8">
      <w:pPr>
        <w:pStyle w:val="Title"/>
        <w:tabs>
          <w:tab w:val="left" w:pos="1440"/>
          <w:tab w:val="left" w:pos="7920"/>
        </w:tabs>
        <w:jc w:val="left"/>
        <w:rPr>
          <w:rFonts w:ascii="Arial" w:hAnsi="Arial" w:cs="Arial"/>
          <w:sz w:val="22"/>
          <w:szCs w:val="22"/>
        </w:rPr>
      </w:pPr>
    </w:p>
    <w:p w14:paraId="2014E29B" w14:textId="77777777" w:rsidR="000E398D" w:rsidRDefault="000E398D" w:rsidP="00DD2BC8">
      <w:pPr>
        <w:pStyle w:val="Title"/>
        <w:tabs>
          <w:tab w:val="left" w:pos="360"/>
          <w:tab w:val="left" w:pos="7920"/>
        </w:tabs>
        <w:ind w:left="360"/>
        <w:jc w:val="left"/>
        <w:rPr>
          <w:rFonts w:ascii="Arial" w:hAnsi="Arial" w:cs="Arial"/>
          <w:sz w:val="22"/>
          <w:szCs w:val="22"/>
        </w:rPr>
      </w:pPr>
      <w:r>
        <w:rPr>
          <w:rFonts w:ascii="Arial" w:hAnsi="Arial" w:cs="Arial"/>
          <w:sz w:val="22"/>
          <w:szCs w:val="22"/>
        </w:rPr>
        <w:t xml:space="preserve">The selected firm’s representatives will be required to meet with the </w:t>
      </w:r>
      <w:r w:rsidR="00FC5A1D">
        <w:rPr>
          <w:rFonts w:ascii="Arial" w:hAnsi="Arial" w:cs="Arial"/>
          <w:sz w:val="22"/>
          <w:szCs w:val="22"/>
        </w:rPr>
        <w:t xml:space="preserve">Technical Advisory Committee </w:t>
      </w:r>
      <w:r w:rsidR="00EE7BC2">
        <w:rPr>
          <w:rFonts w:ascii="Arial" w:hAnsi="Arial" w:cs="Arial"/>
          <w:sz w:val="22"/>
          <w:szCs w:val="22"/>
        </w:rPr>
        <w:t>on a regular basis</w:t>
      </w:r>
      <w:r>
        <w:rPr>
          <w:rFonts w:ascii="Arial" w:hAnsi="Arial" w:cs="Arial"/>
          <w:sz w:val="22"/>
          <w:szCs w:val="22"/>
        </w:rPr>
        <w:t xml:space="preserve"> to discuss and plan the project(s), and provide progress reports on a bi-monthly basis.</w:t>
      </w:r>
    </w:p>
    <w:p w14:paraId="5C461CC3" w14:textId="77777777" w:rsidR="00FC5A1D" w:rsidRDefault="00FC5A1D" w:rsidP="00FC5A1D">
      <w:pPr>
        <w:pStyle w:val="Title"/>
        <w:tabs>
          <w:tab w:val="left" w:pos="360"/>
          <w:tab w:val="left" w:pos="7920"/>
        </w:tabs>
        <w:jc w:val="both"/>
        <w:rPr>
          <w:rFonts w:ascii="Arial" w:hAnsi="Arial" w:cs="Arial"/>
          <w:sz w:val="22"/>
          <w:szCs w:val="22"/>
        </w:rPr>
      </w:pPr>
    </w:p>
    <w:p w14:paraId="08CA577C" w14:textId="77777777" w:rsidR="00FC5A1D" w:rsidRDefault="00FC5A1D" w:rsidP="00FC5A1D">
      <w:pPr>
        <w:pStyle w:val="Title"/>
        <w:tabs>
          <w:tab w:val="left" w:pos="360"/>
          <w:tab w:val="left" w:pos="7920"/>
        </w:tabs>
        <w:jc w:val="both"/>
        <w:rPr>
          <w:rFonts w:ascii="Arial" w:hAnsi="Arial" w:cs="Arial"/>
          <w:sz w:val="22"/>
          <w:szCs w:val="22"/>
        </w:rPr>
      </w:pPr>
    </w:p>
    <w:p w14:paraId="558AE013" w14:textId="77777777" w:rsidR="000E398D" w:rsidRDefault="000E398D" w:rsidP="00EF3AEB">
      <w:pPr>
        <w:pStyle w:val="Title"/>
        <w:tabs>
          <w:tab w:val="left" w:pos="1440"/>
          <w:tab w:val="left" w:pos="7920"/>
        </w:tabs>
        <w:jc w:val="both"/>
        <w:rPr>
          <w:rFonts w:ascii="Arial" w:hAnsi="Arial" w:cs="Arial"/>
          <w:sz w:val="22"/>
          <w:szCs w:val="22"/>
        </w:rPr>
      </w:pPr>
    </w:p>
    <w:p w14:paraId="4BC3234D" w14:textId="77777777" w:rsidR="000E398D" w:rsidRPr="00EF3AEB" w:rsidRDefault="000E398D" w:rsidP="0018118D">
      <w:pPr>
        <w:pStyle w:val="Title"/>
        <w:numPr>
          <w:ilvl w:val="0"/>
          <w:numId w:val="2"/>
        </w:numPr>
        <w:ind w:hanging="1440"/>
        <w:jc w:val="both"/>
        <w:rPr>
          <w:rFonts w:ascii="Arial" w:hAnsi="Arial" w:cs="Arial"/>
          <w:b/>
          <w:sz w:val="22"/>
          <w:szCs w:val="22"/>
        </w:rPr>
      </w:pPr>
      <w:r>
        <w:rPr>
          <w:rFonts w:ascii="Arial" w:hAnsi="Arial" w:cs="Arial"/>
          <w:b/>
          <w:sz w:val="22"/>
          <w:szCs w:val="22"/>
        </w:rPr>
        <w:t>PROPOSAL SCHEDULE AND SUBMITTAL INFORMATION</w:t>
      </w:r>
    </w:p>
    <w:p w14:paraId="182E181E" w14:textId="77777777" w:rsidR="000E398D" w:rsidRDefault="000E398D" w:rsidP="00E00928">
      <w:pPr>
        <w:pStyle w:val="Title"/>
        <w:keepNext/>
        <w:keepLines/>
        <w:tabs>
          <w:tab w:val="left" w:pos="1440"/>
          <w:tab w:val="left" w:pos="7920"/>
        </w:tabs>
        <w:jc w:val="both"/>
        <w:rPr>
          <w:rFonts w:ascii="Arial" w:hAnsi="Arial" w:cs="Arial"/>
          <w:sz w:val="22"/>
          <w:szCs w:val="22"/>
        </w:rPr>
      </w:pPr>
    </w:p>
    <w:p w14:paraId="3B5FF3E4" w14:textId="77777777" w:rsidR="000E398D" w:rsidRPr="00DD2BC8" w:rsidRDefault="000E398D" w:rsidP="00E00928">
      <w:pPr>
        <w:pStyle w:val="Title"/>
        <w:keepNext/>
        <w:keepLines/>
        <w:tabs>
          <w:tab w:val="left" w:pos="1440"/>
          <w:tab w:val="left" w:pos="7920"/>
        </w:tabs>
        <w:jc w:val="both"/>
        <w:rPr>
          <w:rFonts w:ascii="Arial" w:hAnsi="Arial" w:cs="Arial"/>
          <w:b/>
          <w:sz w:val="22"/>
          <w:szCs w:val="22"/>
        </w:rPr>
      </w:pPr>
      <w:r w:rsidRPr="00DD2BC8">
        <w:rPr>
          <w:rFonts w:ascii="Arial" w:hAnsi="Arial" w:cs="Arial"/>
          <w:b/>
          <w:sz w:val="22"/>
          <w:szCs w:val="22"/>
        </w:rPr>
        <w:t>PRELIMINARY SCHEDULE</w:t>
      </w:r>
    </w:p>
    <w:p w14:paraId="6B1C461F" w14:textId="77777777" w:rsidR="000E398D" w:rsidRDefault="000E398D" w:rsidP="00E00928">
      <w:pPr>
        <w:pStyle w:val="Title"/>
        <w:keepNext/>
        <w:keepLines/>
        <w:tabs>
          <w:tab w:val="left" w:pos="1440"/>
          <w:tab w:val="left" w:pos="792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3888"/>
      </w:tblGrid>
      <w:tr w:rsidR="000E398D" w:rsidRPr="00330D09" w14:paraId="76BA1EEF" w14:textId="77777777" w:rsidTr="00545D08">
        <w:tc>
          <w:tcPr>
            <w:tcW w:w="5688" w:type="dxa"/>
            <w:shd w:val="clear" w:color="auto" w:fill="BFBFBF" w:themeFill="background1" w:themeFillShade="BF"/>
          </w:tcPr>
          <w:p w14:paraId="36BAFA5D" w14:textId="77777777" w:rsidR="000E398D" w:rsidRPr="00751F62" w:rsidRDefault="000E398D" w:rsidP="00751F62">
            <w:pPr>
              <w:pStyle w:val="Title"/>
              <w:keepNext/>
              <w:keepLines/>
              <w:tabs>
                <w:tab w:val="left" w:pos="1440"/>
                <w:tab w:val="left" w:pos="7920"/>
              </w:tabs>
              <w:jc w:val="both"/>
              <w:rPr>
                <w:rFonts w:ascii="Arial" w:hAnsi="Arial" w:cs="Arial"/>
                <w:b/>
                <w:sz w:val="22"/>
                <w:szCs w:val="22"/>
              </w:rPr>
            </w:pPr>
            <w:r w:rsidRPr="00751F62">
              <w:rPr>
                <w:rFonts w:ascii="Arial" w:hAnsi="Arial" w:cs="Arial"/>
                <w:b/>
                <w:sz w:val="22"/>
                <w:szCs w:val="22"/>
              </w:rPr>
              <w:t>Milestone</w:t>
            </w:r>
          </w:p>
        </w:tc>
        <w:tc>
          <w:tcPr>
            <w:tcW w:w="3888" w:type="dxa"/>
            <w:shd w:val="clear" w:color="auto" w:fill="BFBFBF" w:themeFill="background1" w:themeFillShade="BF"/>
          </w:tcPr>
          <w:p w14:paraId="3E23993A" w14:textId="77777777" w:rsidR="000E398D" w:rsidRPr="00751F62" w:rsidRDefault="000E398D" w:rsidP="00751F62">
            <w:pPr>
              <w:pStyle w:val="Title"/>
              <w:keepNext/>
              <w:keepLines/>
              <w:tabs>
                <w:tab w:val="left" w:pos="1440"/>
                <w:tab w:val="left" w:pos="7920"/>
              </w:tabs>
              <w:jc w:val="both"/>
              <w:rPr>
                <w:rFonts w:ascii="Arial" w:hAnsi="Arial" w:cs="Arial"/>
                <w:b/>
                <w:sz w:val="22"/>
                <w:szCs w:val="22"/>
              </w:rPr>
            </w:pPr>
            <w:commentRangeStart w:id="13"/>
            <w:r w:rsidRPr="00751F62">
              <w:rPr>
                <w:rFonts w:ascii="Arial" w:hAnsi="Arial" w:cs="Arial"/>
                <w:b/>
                <w:sz w:val="22"/>
                <w:szCs w:val="22"/>
              </w:rPr>
              <w:t>Scheduled Date</w:t>
            </w:r>
            <w:commentRangeEnd w:id="13"/>
            <w:r w:rsidR="00C75580">
              <w:rPr>
                <w:rStyle w:val="CommentReference"/>
              </w:rPr>
              <w:commentReference w:id="13"/>
            </w:r>
          </w:p>
        </w:tc>
      </w:tr>
      <w:tr w:rsidR="000E398D" w14:paraId="1EEBB063" w14:textId="77777777" w:rsidTr="00751F62">
        <w:tc>
          <w:tcPr>
            <w:tcW w:w="5688" w:type="dxa"/>
          </w:tcPr>
          <w:p w14:paraId="5D41A0FF" w14:textId="77777777" w:rsidR="000E398D" w:rsidRPr="00751F62" w:rsidRDefault="000E398D" w:rsidP="00751F62">
            <w:pPr>
              <w:pStyle w:val="Title"/>
              <w:keepNext/>
              <w:keepLines/>
              <w:tabs>
                <w:tab w:val="left" w:pos="1440"/>
                <w:tab w:val="left" w:pos="7920"/>
              </w:tabs>
              <w:jc w:val="both"/>
              <w:rPr>
                <w:rFonts w:ascii="Arial" w:hAnsi="Arial" w:cs="Arial"/>
                <w:sz w:val="22"/>
                <w:szCs w:val="22"/>
              </w:rPr>
            </w:pPr>
            <w:r w:rsidRPr="00751F62">
              <w:rPr>
                <w:rFonts w:ascii="Arial" w:hAnsi="Arial" w:cs="Arial"/>
                <w:sz w:val="22"/>
                <w:szCs w:val="22"/>
              </w:rPr>
              <w:t>RFP Issued</w:t>
            </w:r>
          </w:p>
        </w:tc>
        <w:tc>
          <w:tcPr>
            <w:tcW w:w="3888" w:type="dxa"/>
          </w:tcPr>
          <w:p w14:paraId="39CA3F50" w14:textId="77777777" w:rsidR="000E398D" w:rsidRPr="00751F62" w:rsidRDefault="00083995" w:rsidP="00842810">
            <w:pPr>
              <w:pStyle w:val="Title"/>
              <w:keepNext/>
              <w:keepLines/>
              <w:tabs>
                <w:tab w:val="left" w:pos="1440"/>
                <w:tab w:val="left" w:pos="7920"/>
              </w:tabs>
              <w:jc w:val="both"/>
              <w:rPr>
                <w:rFonts w:ascii="Arial" w:hAnsi="Arial" w:cs="Arial"/>
                <w:sz w:val="22"/>
                <w:szCs w:val="22"/>
              </w:rPr>
            </w:pPr>
            <w:r>
              <w:rPr>
                <w:rFonts w:ascii="Arial" w:hAnsi="Arial" w:cs="Arial"/>
                <w:sz w:val="22"/>
                <w:szCs w:val="22"/>
              </w:rPr>
              <w:t xml:space="preserve">January </w:t>
            </w:r>
            <w:r w:rsidR="00842810">
              <w:rPr>
                <w:rFonts w:ascii="Arial" w:hAnsi="Arial" w:cs="Arial"/>
                <w:sz w:val="22"/>
                <w:szCs w:val="22"/>
              </w:rPr>
              <w:t>2</w:t>
            </w:r>
            <w:r>
              <w:rPr>
                <w:rFonts w:ascii="Arial" w:hAnsi="Arial" w:cs="Arial"/>
                <w:sz w:val="22"/>
                <w:szCs w:val="22"/>
              </w:rPr>
              <w:t>, 2017</w:t>
            </w:r>
          </w:p>
        </w:tc>
      </w:tr>
      <w:tr w:rsidR="00C0462F" w14:paraId="048D8B5D" w14:textId="77777777" w:rsidTr="00751F62">
        <w:tc>
          <w:tcPr>
            <w:tcW w:w="5688" w:type="dxa"/>
          </w:tcPr>
          <w:p w14:paraId="52DA9503" w14:textId="77777777" w:rsidR="00C0462F" w:rsidRPr="00751F62" w:rsidRDefault="00C0462F" w:rsidP="00751F62">
            <w:pPr>
              <w:pStyle w:val="Title"/>
              <w:keepNext/>
              <w:keepLines/>
              <w:tabs>
                <w:tab w:val="left" w:pos="1440"/>
                <w:tab w:val="left" w:pos="7920"/>
              </w:tabs>
              <w:jc w:val="both"/>
              <w:rPr>
                <w:rFonts w:ascii="Arial" w:hAnsi="Arial" w:cs="Arial"/>
                <w:sz w:val="22"/>
                <w:szCs w:val="22"/>
              </w:rPr>
            </w:pPr>
            <w:r>
              <w:rPr>
                <w:rFonts w:ascii="Arial" w:hAnsi="Arial" w:cs="Arial"/>
                <w:sz w:val="22"/>
                <w:szCs w:val="22"/>
              </w:rPr>
              <w:t>Questions Due</w:t>
            </w:r>
          </w:p>
        </w:tc>
        <w:tc>
          <w:tcPr>
            <w:tcW w:w="3888" w:type="dxa"/>
          </w:tcPr>
          <w:p w14:paraId="26938622" w14:textId="77777777" w:rsidR="00C0462F" w:rsidRPr="00751F62" w:rsidRDefault="00C9203C" w:rsidP="00842810">
            <w:pPr>
              <w:pStyle w:val="Title"/>
              <w:keepNext/>
              <w:keepLines/>
              <w:tabs>
                <w:tab w:val="left" w:pos="1440"/>
                <w:tab w:val="left" w:pos="7920"/>
              </w:tabs>
              <w:jc w:val="both"/>
              <w:rPr>
                <w:rFonts w:ascii="Arial" w:hAnsi="Arial" w:cs="Arial"/>
                <w:sz w:val="22"/>
                <w:szCs w:val="22"/>
              </w:rPr>
            </w:pPr>
            <w:r>
              <w:rPr>
                <w:rFonts w:ascii="Arial" w:hAnsi="Arial" w:cs="Arial"/>
                <w:sz w:val="22"/>
                <w:szCs w:val="22"/>
              </w:rPr>
              <w:t xml:space="preserve">January </w:t>
            </w:r>
            <w:r w:rsidR="00842810">
              <w:rPr>
                <w:rFonts w:ascii="Arial" w:hAnsi="Arial" w:cs="Arial"/>
                <w:sz w:val="22"/>
                <w:szCs w:val="22"/>
              </w:rPr>
              <w:t>13</w:t>
            </w:r>
            <w:r>
              <w:rPr>
                <w:rFonts w:ascii="Arial" w:hAnsi="Arial" w:cs="Arial"/>
                <w:sz w:val="22"/>
                <w:szCs w:val="22"/>
              </w:rPr>
              <w:t>, 2017</w:t>
            </w:r>
          </w:p>
        </w:tc>
      </w:tr>
      <w:tr w:rsidR="00C0462F" w14:paraId="519B8C30" w14:textId="77777777" w:rsidTr="00751F62">
        <w:tc>
          <w:tcPr>
            <w:tcW w:w="5688" w:type="dxa"/>
          </w:tcPr>
          <w:p w14:paraId="45282D6D" w14:textId="77777777" w:rsidR="00C0462F" w:rsidRPr="00751F62" w:rsidRDefault="00C0462F" w:rsidP="00751F62">
            <w:pPr>
              <w:pStyle w:val="Title"/>
              <w:keepNext/>
              <w:keepLines/>
              <w:tabs>
                <w:tab w:val="left" w:pos="1440"/>
                <w:tab w:val="left" w:pos="7920"/>
              </w:tabs>
              <w:jc w:val="both"/>
              <w:rPr>
                <w:rFonts w:ascii="Arial" w:hAnsi="Arial" w:cs="Arial"/>
                <w:sz w:val="22"/>
                <w:szCs w:val="22"/>
              </w:rPr>
            </w:pPr>
            <w:r>
              <w:rPr>
                <w:rFonts w:ascii="Arial" w:hAnsi="Arial" w:cs="Arial"/>
                <w:sz w:val="22"/>
                <w:szCs w:val="22"/>
              </w:rPr>
              <w:t>Answers to Questions Posted</w:t>
            </w:r>
          </w:p>
        </w:tc>
        <w:tc>
          <w:tcPr>
            <w:tcW w:w="3888" w:type="dxa"/>
          </w:tcPr>
          <w:p w14:paraId="316382BE" w14:textId="77777777" w:rsidR="00C0462F" w:rsidRPr="00751F62" w:rsidRDefault="00842810" w:rsidP="00B80FB3">
            <w:pPr>
              <w:pStyle w:val="Title"/>
              <w:keepNext/>
              <w:keepLines/>
              <w:tabs>
                <w:tab w:val="left" w:pos="1440"/>
                <w:tab w:val="left" w:pos="7920"/>
              </w:tabs>
              <w:jc w:val="both"/>
              <w:rPr>
                <w:rFonts w:ascii="Arial" w:hAnsi="Arial" w:cs="Arial"/>
                <w:sz w:val="22"/>
                <w:szCs w:val="22"/>
              </w:rPr>
            </w:pPr>
            <w:r>
              <w:rPr>
                <w:rFonts w:ascii="Arial" w:hAnsi="Arial" w:cs="Arial"/>
                <w:sz w:val="22"/>
                <w:szCs w:val="22"/>
              </w:rPr>
              <w:t>January 23</w:t>
            </w:r>
            <w:r w:rsidR="00C9203C">
              <w:rPr>
                <w:rFonts w:ascii="Arial" w:hAnsi="Arial" w:cs="Arial"/>
                <w:sz w:val="22"/>
                <w:szCs w:val="22"/>
              </w:rPr>
              <w:t>, 2017</w:t>
            </w:r>
          </w:p>
        </w:tc>
      </w:tr>
      <w:tr w:rsidR="000E398D" w14:paraId="4CBBD217" w14:textId="77777777" w:rsidTr="00751F62">
        <w:tc>
          <w:tcPr>
            <w:tcW w:w="5688" w:type="dxa"/>
          </w:tcPr>
          <w:p w14:paraId="575DED1F" w14:textId="77777777" w:rsidR="000E398D" w:rsidRPr="00751F62" w:rsidRDefault="000E398D" w:rsidP="00751F62">
            <w:pPr>
              <w:pStyle w:val="Title"/>
              <w:keepNext/>
              <w:keepLines/>
              <w:tabs>
                <w:tab w:val="left" w:pos="1440"/>
                <w:tab w:val="left" w:pos="7920"/>
              </w:tabs>
              <w:jc w:val="both"/>
              <w:rPr>
                <w:rFonts w:ascii="Arial" w:hAnsi="Arial" w:cs="Arial"/>
                <w:sz w:val="22"/>
                <w:szCs w:val="22"/>
              </w:rPr>
            </w:pPr>
            <w:r w:rsidRPr="00751F62">
              <w:rPr>
                <w:rFonts w:ascii="Arial" w:hAnsi="Arial" w:cs="Arial"/>
                <w:sz w:val="22"/>
                <w:szCs w:val="22"/>
              </w:rPr>
              <w:t>Proposal Submittal Deadline</w:t>
            </w:r>
          </w:p>
        </w:tc>
        <w:tc>
          <w:tcPr>
            <w:tcW w:w="3888" w:type="dxa"/>
          </w:tcPr>
          <w:p w14:paraId="495E9661" w14:textId="77777777" w:rsidR="000E398D" w:rsidRPr="00751F62" w:rsidRDefault="00083995" w:rsidP="00B80FB3">
            <w:pPr>
              <w:pStyle w:val="Title"/>
              <w:keepNext/>
              <w:keepLines/>
              <w:tabs>
                <w:tab w:val="left" w:pos="1440"/>
                <w:tab w:val="left" w:pos="7920"/>
              </w:tabs>
              <w:jc w:val="both"/>
              <w:rPr>
                <w:rFonts w:ascii="Arial" w:hAnsi="Arial" w:cs="Arial"/>
                <w:sz w:val="22"/>
                <w:szCs w:val="22"/>
              </w:rPr>
            </w:pPr>
            <w:r>
              <w:rPr>
                <w:rFonts w:ascii="Arial" w:hAnsi="Arial" w:cs="Arial"/>
                <w:sz w:val="22"/>
                <w:szCs w:val="22"/>
              </w:rPr>
              <w:t>February 10, 2017</w:t>
            </w:r>
          </w:p>
        </w:tc>
      </w:tr>
      <w:tr w:rsidR="000E398D" w14:paraId="7D8D986F" w14:textId="77777777" w:rsidTr="00751F62">
        <w:tc>
          <w:tcPr>
            <w:tcW w:w="5688" w:type="dxa"/>
          </w:tcPr>
          <w:p w14:paraId="5C77A7CD" w14:textId="77777777" w:rsidR="000E398D" w:rsidRPr="00751F62" w:rsidRDefault="000E398D" w:rsidP="00751F62">
            <w:pPr>
              <w:pStyle w:val="Title"/>
              <w:keepNext/>
              <w:keepLines/>
              <w:tabs>
                <w:tab w:val="left" w:pos="1440"/>
                <w:tab w:val="left" w:pos="7920"/>
              </w:tabs>
              <w:jc w:val="both"/>
              <w:rPr>
                <w:rFonts w:ascii="Arial" w:hAnsi="Arial" w:cs="Arial"/>
                <w:sz w:val="22"/>
                <w:szCs w:val="22"/>
              </w:rPr>
            </w:pPr>
            <w:r w:rsidRPr="00751F62">
              <w:rPr>
                <w:rFonts w:ascii="Arial" w:hAnsi="Arial" w:cs="Arial"/>
                <w:sz w:val="22"/>
                <w:szCs w:val="22"/>
              </w:rPr>
              <w:t>Notify Finalist</w:t>
            </w:r>
            <w:r w:rsidR="00B80FB3">
              <w:rPr>
                <w:rFonts w:ascii="Arial" w:hAnsi="Arial" w:cs="Arial"/>
                <w:sz w:val="22"/>
                <w:szCs w:val="22"/>
              </w:rPr>
              <w:t>s</w:t>
            </w:r>
          </w:p>
        </w:tc>
        <w:tc>
          <w:tcPr>
            <w:tcW w:w="3888" w:type="dxa"/>
          </w:tcPr>
          <w:p w14:paraId="756D4F71" w14:textId="77777777" w:rsidR="000E398D" w:rsidRPr="00751F62" w:rsidRDefault="00C9203C" w:rsidP="00CB4BE4">
            <w:pPr>
              <w:pStyle w:val="Title"/>
              <w:keepNext/>
              <w:keepLines/>
              <w:tabs>
                <w:tab w:val="left" w:pos="1440"/>
                <w:tab w:val="left" w:pos="7920"/>
              </w:tabs>
              <w:jc w:val="both"/>
              <w:rPr>
                <w:rFonts w:ascii="Arial" w:hAnsi="Arial" w:cs="Arial"/>
                <w:sz w:val="22"/>
                <w:szCs w:val="22"/>
              </w:rPr>
            </w:pPr>
            <w:r>
              <w:rPr>
                <w:rFonts w:ascii="Arial" w:hAnsi="Arial" w:cs="Arial"/>
                <w:sz w:val="22"/>
                <w:szCs w:val="22"/>
              </w:rPr>
              <w:t>February 14, 2017</w:t>
            </w:r>
          </w:p>
        </w:tc>
      </w:tr>
      <w:tr w:rsidR="000E398D" w14:paraId="083D042F" w14:textId="77777777" w:rsidTr="00751F62">
        <w:tc>
          <w:tcPr>
            <w:tcW w:w="5688" w:type="dxa"/>
          </w:tcPr>
          <w:p w14:paraId="3C1DDA3A" w14:textId="77777777" w:rsidR="000E398D" w:rsidRPr="00751F62" w:rsidRDefault="000E398D" w:rsidP="00751F62">
            <w:pPr>
              <w:pStyle w:val="Title"/>
              <w:keepNext/>
              <w:keepLines/>
              <w:tabs>
                <w:tab w:val="left" w:pos="1440"/>
                <w:tab w:val="left" w:pos="7920"/>
              </w:tabs>
              <w:jc w:val="both"/>
              <w:rPr>
                <w:rFonts w:ascii="Arial" w:hAnsi="Arial" w:cs="Arial"/>
                <w:sz w:val="22"/>
                <w:szCs w:val="22"/>
              </w:rPr>
            </w:pPr>
            <w:r w:rsidRPr="00751F62">
              <w:rPr>
                <w:rFonts w:ascii="Arial" w:hAnsi="Arial" w:cs="Arial"/>
                <w:sz w:val="22"/>
                <w:szCs w:val="22"/>
              </w:rPr>
              <w:t>Finalist Interviews</w:t>
            </w:r>
          </w:p>
        </w:tc>
        <w:tc>
          <w:tcPr>
            <w:tcW w:w="3888" w:type="dxa"/>
          </w:tcPr>
          <w:p w14:paraId="6049BF4E" w14:textId="77777777" w:rsidR="000E398D" w:rsidRPr="00751F62" w:rsidRDefault="00083995" w:rsidP="00CB4BE4">
            <w:pPr>
              <w:pStyle w:val="Title"/>
              <w:keepNext/>
              <w:keepLines/>
              <w:tabs>
                <w:tab w:val="left" w:pos="1440"/>
                <w:tab w:val="left" w:pos="7920"/>
              </w:tabs>
              <w:jc w:val="both"/>
              <w:rPr>
                <w:rFonts w:ascii="Arial" w:hAnsi="Arial" w:cs="Arial"/>
                <w:sz w:val="22"/>
                <w:szCs w:val="22"/>
              </w:rPr>
            </w:pPr>
            <w:r>
              <w:rPr>
                <w:rFonts w:ascii="Arial" w:hAnsi="Arial" w:cs="Arial"/>
                <w:sz w:val="22"/>
                <w:szCs w:val="22"/>
              </w:rPr>
              <w:t>February 17, 2017</w:t>
            </w:r>
          </w:p>
        </w:tc>
      </w:tr>
      <w:tr w:rsidR="000E398D" w14:paraId="254433BB" w14:textId="77777777" w:rsidTr="00751F62">
        <w:tc>
          <w:tcPr>
            <w:tcW w:w="5688" w:type="dxa"/>
          </w:tcPr>
          <w:p w14:paraId="27D62151" w14:textId="77777777" w:rsidR="000E398D" w:rsidRPr="00751F62" w:rsidRDefault="000E398D" w:rsidP="00751F62">
            <w:pPr>
              <w:pStyle w:val="Title"/>
              <w:keepNext/>
              <w:keepLines/>
              <w:tabs>
                <w:tab w:val="left" w:pos="1440"/>
                <w:tab w:val="left" w:pos="7920"/>
              </w:tabs>
              <w:jc w:val="both"/>
              <w:rPr>
                <w:rFonts w:ascii="Arial" w:hAnsi="Arial" w:cs="Arial"/>
                <w:sz w:val="22"/>
                <w:szCs w:val="22"/>
              </w:rPr>
            </w:pPr>
            <w:r w:rsidRPr="00751F62">
              <w:rPr>
                <w:rFonts w:ascii="Arial" w:hAnsi="Arial" w:cs="Arial"/>
                <w:sz w:val="22"/>
                <w:szCs w:val="22"/>
              </w:rPr>
              <w:t>Final Selection</w:t>
            </w:r>
            <w:r w:rsidR="00083995">
              <w:rPr>
                <w:rFonts w:ascii="Arial" w:hAnsi="Arial" w:cs="Arial"/>
                <w:sz w:val="22"/>
                <w:szCs w:val="22"/>
              </w:rPr>
              <w:t xml:space="preserve"> – Board of Supervisors Approval</w:t>
            </w:r>
          </w:p>
        </w:tc>
        <w:tc>
          <w:tcPr>
            <w:tcW w:w="3888" w:type="dxa"/>
          </w:tcPr>
          <w:p w14:paraId="5CC8FAA3" w14:textId="77777777" w:rsidR="000E398D" w:rsidRPr="00751F62" w:rsidRDefault="00083995" w:rsidP="00CB4BE4">
            <w:pPr>
              <w:pStyle w:val="Title"/>
              <w:keepNext/>
              <w:keepLines/>
              <w:tabs>
                <w:tab w:val="left" w:pos="1440"/>
                <w:tab w:val="left" w:pos="7920"/>
              </w:tabs>
              <w:jc w:val="both"/>
              <w:rPr>
                <w:rFonts w:ascii="Arial" w:hAnsi="Arial" w:cs="Arial"/>
                <w:sz w:val="22"/>
                <w:szCs w:val="22"/>
              </w:rPr>
            </w:pPr>
            <w:r>
              <w:rPr>
                <w:rFonts w:ascii="Arial" w:hAnsi="Arial" w:cs="Arial"/>
                <w:sz w:val="22"/>
                <w:szCs w:val="22"/>
              </w:rPr>
              <w:t>February 28, 2017</w:t>
            </w:r>
          </w:p>
        </w:tc>
      </w:tr>
      <w:tr w:rsidR="000E398D" w14:paraId="28BE310F" w14:textId="77777777" w:rsidTr="00751F62">
        <w:tc>
          <w:tcPr>
            <w:tcW w:w="5688" w:type="dxa"/>
          </w:tcPr>
          <w:p w14:paraId="448151B8" w14:textId="77777777" w:rsidR="000E398D" w:rsidRPr="00751F62" w:rsidRDefault="000E398D" w:rsidP="00751F62">
            <w:pPr>
              <w:pStyle w:val="Title"/>
              <w:keepNext/>
              <w:keepLines/>
              <w:tabs>
                <w:tab w:val="left" w:pos="1440"/>
                <w:tab w:val="left" w:pos="7920"/>
              </w:tabs>
              <w:jc w:val="both"/>
              <w:rPr>
                <w:rFonts w:ascii="Arial" w:hAnsi="Arial" w:cs="Arial"/>
                <w:sz w:val="22"/>
                <w:szCs w:val="22"/>
              </w:rPr>
            </w:pPr>
            <w:r w:rsidRPr="00751F62">
              <w:rPr>
                <w:rFonts w:ascii="Arial" w:hAnsi="Arial" w:cs="Arial"/>
                <w:sz w:val="22"/>
                <w:szCs w:val="22"/>
              </w:rPr>
              <w:t>Scope and Budget Development/Contract Negotiations</w:t>
            </w:r>
          </w:p>
        </w:tc>
        <w:tc>
          <w:tcPr>
            <w:tcW w:w="3888" w:type="dxa"/>
          </w:tcPr>
          <w:p w14:paraId="3028CFF2" w14:textId="77777777" w:rsidR="000E398D" w:rsidRPr="00751F62" w:rsidRDefault="00C9203C" w:rsidP="00CB4BE4">
            <w:pPr>
              <w:pStyle w:val="Title"/>
              <w:keepNext/>
              <w:keepLines/>
              <w:tabs>
                <w:tab w:val="left" w:pos="1440"/>
                <w:tab w:val="left" w:pos="7920"/>
              </w:tabs>
              <w:jc w:val="both"/>
              <w:rPr>
                <w:rFonts w:ascii="Arial" w:hAnsi="Arial" w:cs="Arial"/>
                <w:sz w:val="22"/>
                <w:szCs w:val="22"/>
              </w:rPr>
            </w:pPr>
            <w:r>
              <w:rPr>
                <w:rFonts w:ascii="Arial" w:hAnsi="Arial" w:cs="Arial"/>
                <w:sz w:val="22"/>
                <w:szCs w:val="22"/>
              </w:rPr>
              <w:t>March of 2017</w:t>
            </w:r>
          </w:p>
        </w:tc>
      </w:tr>
    </w:tbl>
    <w:p w14:paraId="236CE47E" w14:textId="77777777" w:rsidR="000E398D" w:rsidRDefault="000E398D" w:rsidP="00EF3AEB">
      <w:pPr>
        <w:pStyle w:val="Title"/>
        <w:tabs>
          <w:tab w:val="left" w:pos="1440"/>
          <w:tab w:val="left" w:pos="7920"/>
        </w:tabs>
        <w:jc w:val="both"/>
        <w:rPr>
          <w:rFonts w:ascii="Arial" w:hAnsi="Arial" w:cs="Arial"/>
          <w:sz w:val="22"/>
          <w:szCs w:val="22"/>
        </w:rPr>
      </w:pPr>
    </w:p>
    <w:p w14:paraId="238679A9" w14:textId="77777777" w:rsidR="000E398D" w:rsidRDefault="000E398D" w:rsidP="00EF3AEB">
      <w:pPr>
        <w:pStyle w:val="Title"/>
        <w:tabs>
          <w:tab w:val="left" w:pos="1440"/>
          <w:tab w:val="left" w:pos="7920"/>
        </w:tabs>
        <w:jc w:val="both"/>
        <w:rPr>
          <w:rFonts w:ascii="Arial" w:hAnsi="Arial" w:cs="Arial"/>
          <w:sz w:val="22"/>
          <w:szCs w:val="22"/>
        </w:rPr>
      </w:pPr>
    </w:p>
    <w:p w14:paraId="78F61199" w14:textId="77777777" w:rsidR="000E398D" w:rsidRPr="00F05BA1" w:rsidRDefault="000E398D" w:rsidP="0018118D">
      <w:pPr>
        <w:pStyle w:val="Title"/>
        <w:keepNext/>
        <w:numPr>
          <w:ilvl w:val="0"/>
          <w:numId w:val="2"/>
        </w:numPr>
        <w:ind w:hanging="1440"/>
        <w:jc w:val="both"/>
        <w:rPr>
          <w:rFonts w:ascii="Arial" w:hAnsi="Arial" w:cs="Arial"/>
          <w:b/>
          <w:sz w:val="22"/>
          <w:szCs w:val="22"/>
        </w:rPr>
      </w:pPr>
      <w:commentRangeStart w:id="14"/>
      <w:r w:rsidRPr="00F05BA1">
        <w:rPr>
          <w:rFonts w:ascii="Arial" w:hAnsi="Arial" w:cs="Arial"/>
          <w:b/>
          <w:sz w:val="22"/>
          <w:szCs w:val="22"/>
        </w:rPr>
        <w:t>PROPOSAL FORMAT AND REQUIREMENTS</w:t>
      </w:r>
      <w:commentRangeEnd w:id="14"/>
      <w:r w:rsidR="00142613">
        <w:rPr>
          <w:rStyle w:val="CommentReference"/>
        </w:rPr>
        <w:commentReference w:id="14"/>
      </w:r>
    </w:p>
    <w:p w14:paraId="130E062F" w14:textId="77777777" w:rsidR="000E398D" w:rsidRDefault="000E398D" w:rsidP="0018118D">
      <w:pPr>
        <w:pStyle w:val="Title"/>
        <w:keepNext/>
        <w:tabs>
          <w:tab w:val="left" w:pos="1440"/>
          <w:tab w:val="left" w:pos="7920"/>
        </w:tabs>
        <w:jc w:val="both"/>
        <w:rPr>
          <w:rFonts w:ascii="Arial" w:hAnsi="Arial" w:cs="Arial"/>
          <w:sz w:val="22"/>
          <w:szCs w:val="22"/>
        </w:rPr>
      </w:pPr>
    </w:p>
    <w:p w14:paraId="1C0FE642" w14:textId="77777777" w:rsidR="000E398D" w:rsidRDefault="000E398D" w:rsidP="00363F40">
      <w:pPr>
        <w:pStyle w:val="Title"/>
        <w:keepNext/>
        <w:tabs>
          <w:tab w:val="left" w:pos="1440"/>
          <w:tab w:val="left" w:pos="7920"/>
        </w:tabs>
        <w:jc w:val="left"/>
        <w:rPr>
          <w:rFonts w:ascii="Arial" w:hAnsi="Arial" w:cs="Arial"/>
          <w:sz w:val="22"/>
          <w:szCs w:val="22"/>
        </w:rPr>
      </w:pPr>
      <w:r>
        <w:rPr>
          <w:rFonts w:ascii="Arial" w:hAnsi="Arial" w:cs="Arial"/>
          <w:sz w:val="22"/>
          <w:szCs w:val="22"/>
        </w:rPr>
        <w:t xml:space="preserve">The proposal shall be specifically responsive to this request and shall include, but not necessarily be limited to, the qualifications requested below. The </w:t>
      </w:r>
      <w:r w:rsidRPr="00E00928">
        <w:rPr>
          <w:rFonts w:ascii="Arial" w:hAnsi="Arial" w:cs="Arial"/>
          <w:sz w:val="22"/>
          <w:szCs w:val="22"/>
        </w:rPr>
        <w:t>proposal shall be limited to twenty (20) pages in length, not including appendices.</w:t>
      </w:r>
      <w:r>
        <w:rPr>
          <w:rFonts w:ascii="Arial" w:hAnsi="Arial" w:cs="Arial"/>
          <w:sz w:val="22"/>
          <w:szCs w:val="22"/>
        </w:rPr>
        <w:t xml:space="preserve"> Information should be complete and demonstrate that the Service Provider can perform professional work.  Please provide any other information deemed appropriate for this project, including a sample of comparable study or report prepared by your </w:t>
      </w:r>
      <w:r w:rsidR="002F384C">
        <w:rPr>
          <w:rFonts w:ascii="Arial" w:hAnsi="Arial" w:cs="Arial"/>
          <w:sz w:val="22"/>
          <w:szCs w:val="22"/>
        </w:rPr>
        <w:t>team/</w:t>
      </w:r>
      <w:r>
        <w:rPr>
          <w:rFonts w:ascii="Arial" w:hAnsi="Arial" w:cs="Arial"/>
          <w:sz w:val="22"/>
          <w:szCs w:val="22"/>
        </w:rPr>
        <w:t xml:space="preserve">firm. </w:t>
      </w:r>
    </w:p>
    <w:p w14:paraId="290139C2" w14:textId="77777777" w:rsidR="000E398D" w:rsidRDefault="000E398D" w:rsidP="00363F40">
      <w:pPr>
        <w:pStyle w:val="Title"/>
        <w:tabs>
          <w:tab w:val="left" w:pos="1440"/>
          <w:tab w:val="left" w:pos="7920"/>
        </w:tabs>
        <w:jc w:val="left"/>
        <w:rPr>
          <w:rFonts w:ascii="Arial" w:hAnsi="Arial" w:cs="Arial"/>
          <w:sz w:val="22"/>
          <w:szCs w:val="22"/>
        </w:rPr>
      </w:pPr>
    </w:p>
    <w:p w14:paraId="2F11A1C4"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INTRODUCTION</w:t>
      </w:r>
    </w:p>
    <w:p w14:paraId="5277B152" w14:textId="77777777" w:rsidR="000E398D" w:rsidRDefault="000E398D" w:rsidP="00363F40">
      <w:pPr>
        <w:pStyle w:val="Title"/>
        <w:tabs>
          <w:tab w:val="left" w:pos="1440"/>
          <w:tab w:val="left" w:pos="7920"/>
        </w:tabs>
        <w:jc w:val="left"/>
        <w:rPr>
          <w:rFonts w:ascii="Arial" w:hAnsi="Arial" w:cs="Arial"/>
          <w:sz w:val="22"/>
          <w:szCs w:val="22"/>
        </w:rPr>
      </w:pPr>
    </w:p>
    <w:p w14:paraId="54DA7DD1"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Prepare a brief introduction including a general demonstration of understanding of the scope and complexity of the required work.  The title page of the proposal should contain your firm’s name, address, telephone number, principal contact, and email address.  The proposal should contain a table of contents.</w:t>
      </w:r>
    </w:p>
    <w:p w14:paraId="5D198B66" w14:textId="77777777" w:rsidR="000E398D" w:rsidRDefault="000E398D" w:rsidP="00363F40">
      <w:pPr>
        <w:pStyle w:val="Title"/>
        <w:tabs>
          <w:tab w:val="left" w:pos="1440"/>
          <w:tab w:val="left" w:pos="7920"/>
        </w:tabs>
        <w:jc w:val="left"/>
        <w:rPr>
          <w:rFonts w:ascii="Arial" w:hAnsi="Arial" w:cs="Arial"/>
          <w:sz w:val="22"/>
          <w:szCs w:val="22"/>
        </w:rPr>
      </w:pPr>
    </w:p>
    <w:p w14:paraId="3805A50B"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PERSONNEL</w:t>
      </w:r>
    </w:p>
    <w:p w14:paraId="4B995A6E" w14:textId="77777777" w:rsidR="000E398D" w:rsidRDefault="000E398D" w:rsidP="00363F40">
      <w:pPr>
        <w:pStyle w:val="Title"/>
        <w:tabs>
          <w:tab w:val="left" w:pos="1440"/>
          <w:tab w:val="left" w:pos="7920"/>
        </w:tabs>
        <w:jc w:val="left"/>
        <w:rPr>
          <w:rFonts w:ascii="Arial" w:hAnsi="Arial" w:cs="Arial"/>
          <w:sz w:val="22"/>
          <w:szCs w:val="22"/>
        </w:rPr>
      </w:pPr>
    </w:p>
    <w:p w14:paraId="552F1A15"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Identify individuals and list qualifications of key personnel who would be assigned to this project.  Detail experience in work related to the proposed assignment.  Specify the Project Manager who will serve as a contact person.</w:t>
      </w:r>
    </w:p>
    <w:p w14:paraId="0B087598" w14:textId="77777777" w:rsidR="000E398D" w:rsidRDefault="000E398D" w:rsidP="00363F40">
      <w:pPr>
        <w:pStyle w:val="Title"/>
        <w:tabs>
          <w:tab w:val="left" w:pos="1440"/>
          <w:tab w:val="left" w:pos="7920"/>
        </w:tabs>
        <w:jc w:val="left"/>
        <w:rPr>
          <w:rFonts w:ascii="Arial" w:hAnsi="Arial" w:cs="Arial"/>
          <w:sz w:val="22"/>
          <w:szCs w:val="22"/>
        </w:rPr>
      </w:pPr>
    </w:p>
    <w:p w14:paraId="5E93F327" w14:textId="77777777" w:rsidR="00363F40" w:rsidRDefault="00363F40" w:rsidP="00363F40">
      <w:pPr>
        <w:pStyle w:val="Title"/>
        <w:tabs>
          <w:tab w:val="left" w:pos="1440"/>
          <w:tab w:val="left" w:pos="7920"/>
        </w:tabs>
        <w:jc w:val="left"/>
        <w:rPr>
          <w:rFonts w:ascii="Arial" w:hAnsi="Arial" w:cs="Arial"/>
          <w:sz w:val="22"/>
          <w:szCs w:val="22"/>
        </w:rPr>
      </w:pPr>
    </w:p>
    <w:p w14:paraId="6CE3FC14"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EXPERIENCE</w:t>
      </w:r>
    </w:p>
    <w:p w14:paraId="014A6E1A" w14:textId="77777777" w:rsidR="000E398D" w:rsidRDefault="000E398D" w:rsidP="00363F40">
      <w:pPr>
        <w:pStyle w:val="Title"/>
        <w:tabs>
          <w:tab w:val="left" w:pos="1440"/>
          <w:tab w:val="left" w:pos="7920"/>
        </w:tabs>
        <w:jc w:val="left"/>
        <w:rPr>
          <w:rFonts w:ascii="Arial" w:hAnsi="Arial" w:cs="Arial"/>
          <w:sz w:val="22"/>
          <w:szCs w:val="22"/>
        </w:rPr>
      </w:pPr>
    </w:p>
    <w:p w14:paraId="1F6E7F0A"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Provide company contact information, how long you have been in business and what service you provide.  Identify and briefly describe related work completed in the last three (3) years.  Describe only work related to the proposed effort and include any examples of similar local government projects.  Include evidence of satisfactory and timely completion of similar work performed for past projects.</w:t>
      </w:r>
    </w:p>
    <w:p w14:paraId="6D0C60D2" w14:textId="77777777" w:rsidR="000E398D" w:rsidRDefault="000E398D" w:rsidP="00363F40">
      <w:pPr>
        <w:pStyle w:val="Title"/>
        <w:tabs>
          <w:tab w:val="left" w:pos="1440"/>
          <w:tab w:val="left" w:pos="7920"/>
        </w:tabs>
        <w:jc w:val="left"/>
        <w:rPr>
          <w:rFonts w:ascii="Arial" w:hAnsi="Arial" w:cs="Arial"/>
          <w:sz w:val="22"/>
          <w:szCs w:val="22"/>
        </w:rPr>
      </w:pPr>
    </w:p>
    <w:p w14:paraId="0EEB5ADB" w14:textId="77777777" w:rsidR="00F77D4C" w:rsidRDefault="00F77D4C" w:rsidP="00363F40">
      <w:pPr>
        <w:pStyle w:val="Title"/>
        <w:tabs>
          <w:tab w:val="left" w:pos="1440"/>
          <w:tab w:val="left" w:pos="7920"/>
        </w:tabs>
        <w:jc w:val="left"/>
        <w:rPr>
          <w:rFonts w:ascii="Arial" w:hAnsi="Arial" w:cs="Arial"/>
          <w:sz w:val="22"/>
          <w:szCs w:val="22"/>
        </w:rPr>
      </w:pPr>
      <w:r>
        <w:rPr>
          <w:rFonts w:ascii="Arial" w:hAnsi="Arial" w:cs="Arial"/>
          <w:sz w:val="22"/>
          <w:szCs w:val="22"/>
        </w:rPr>
        <w:t>PROJECT APPROACH</w:t>
      </w:r>
    </w:p>
    <w:p w14:paraId="7609377B" w14:textId="77777777" w:rsidR="00F77D4C" w:rsidRDefault="00F77D4C" w:rsidP="00363F40">
      <w:pPr>
        <w:pStyle w:val="Title"/>
        <w:tabs>
          <w:tab w:val="left" w:pos="1440"/>
          <w:tab w:val="left" w:pos="7920"/>
        </w:tabs>
        <w:jc w:val="left"/>
        <w:rPr>
          <w:rFonts w:ascii="Arial" w:hAnsi="Arial" w:cs="Arial"/>
          <w:sz w:val="22"/>
          <w:szCs w:val="22"/>
        </w:rPr>
      </w:pPr>
    </w:p>
    <w:p w14:paraId="5AA2652A" w14:textId="77777777" w:rsidR="00F77D4C" w:rsidRDefault="00F77D4C" w:rsidP="00363F40">
      <w:pPr>
        <w:pStyle w:val="Title"/>
        <w:tabs>
          <w:tab w:val="left" w:pos="1440"/>
          <w:tab w:val="left" w:pos="7920"/>
        </w:tabs>
        <w:jc w:val="left"/>
        <w:rPr>
          <w:rFonts w:ascii="Arial" w:hAnsi="Arial" w:cs="Arial"/>
          <w:sz w:val="22"/>
          <w:szCs w:val="22"/>
        </w:rPr>
      </w:pPr>
      <w:r>
        <w:rPr>
          <w:rFonts w:ascii="Arial" w:hAnsi="Arial" w:cs="Arial"/>
          <w:sz w:val="22"/>
          <w:szCs w:val="22"/>
        </w:rPr>
        <w:t xml:space="preserve">Provide a discussion regarding your recommended approach to the project.  Describe your suggestions on how to best organize the project, its stakeholders, and lay out a process to meet project goals.  </w:t>
      </w:r>
    </w:p>
    <w:p w14:paraId="230FE349" w14:textId="77777777" w:rsidR="00F77D4C" w:rsidRDefault="00F77D4C" w:rsidP="00363F40">
      <w:pPr>
        <w:pStyle w:val="Title"/>
        <w:tabs>
          <w:tab w:val="left" w:pos="1440"/>
          <w:tab w:val="left" w:pos="7920"/>
        </w:tabs>
        <w:jc w:val="left"/>
        <w:rPr>
          <w:rFonts w:ascii="Arial" w:hAnsi="Arial" w:cs="Arial"/>
          <w:sz w:val="22"/>
          <w:szCs w:val="22"/>
        </w:rPr>
      </w:pPr>
    </w:p>
    <w:p w14:paraId="338F37FE"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PROJECT PLAN AND TIMELINE</w:t>
      </w:r>
    </w:p>
    <w:p w14:paraId="1863E843" w14:textId="77777777" w:rsidR="000E398D" w:rsidRDefault="000E398D" w:rsidP="00363F40">
      <w:pPr>
        <w:pStyle w:val="Title"/>
        <w:tabs>
          <w:tab w:val="left" w:pos="1440"/>
          <w:tab w:val="left" w:pos="7920"/>
        </w:tabs>
        <w:jc w:val="left"/>
        <w:rPr>
          <w:rFonts w:ascii="Arial" w:hAnsi="Arial" w:cs="Arial"/>
          <w:sz w:val="22"/>
          <w:szCs w:val="22"/>
        </w:rPr>
      </w:pPr>
    </w:p>
    <w:p w14:paraId="4BD215C6"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 xml:space="preserve">Provide a description of the project plan and timeline, in the most efficient and timely manner, from the initial planning stages to the completed design.  </w:t>
      </w:r>
      <w:r w:rsidRPr="0016675D">
        <w:rPr>
          <w:rFonts w:ascii="Arial" w:hAnsi="Arial" w:cs="Arial"/>
          <w:sz w:val="22"/>
          <w:szCs w:val="22"/>
        </w:rPr>
        <w:t xml:space="preserve">The timeline should identify numerous check-in </w:t>
      </w:r>
      <w:r w:rsidR="002F384C">
        <w:rPr>
          <w:rFonts w:ascii="Arial" w:hAnsi="Arial" w:cs="Arial"/>
          <w:sz w:val="22"/>
          <w:szCs w:val="22"/>
        </w:rPr>
        <w:t>calls/</w:t>
      </w:r>
      <w:r w:rsidRPr="0016675D">
        <w:rPr>
          <w:rFonts w:ascii="Arial" w:hAnsi="Arial" w:cs="Arial"/>
          <w:sz w:val="22"/>
          <w:szCs w:val="22"/>
        </w:rPr>
        <w:t xml:space="preserve">meetings with </w:t>
      </w:r>
      <w:r w:rsidR="00FC5A1D">
        <w:rPr>
          <w:rFonts w:ascii="Arial" w:hAnsi="Arial" w:cs="Arial"/>
          <w:sz w:val="22"/>
          <w:szCs w:val="22"/>
        </w:rPr>
        <w:t xml:space="preserve">Technical Advisory </w:t>
      </w:r>
      <w:r>
        <w:rPr>
          <w:rFonts w:ascii="Arial" w:hAnsi="Arial" w:cs="Arial"/>
          <w:sz w:val="22"/>
          <w:szCs w:val="22"/>
        </w:rPr>
        <w:t xml:space="preserve">Committee on a </w:t>
      </w:r>
      <w:r w:rsidR="00F77D4C">
        <w:rPr>
          <w:rFonts w:ascii="Arial" w:hAnsi="Arial" w:cs="Arial"/>
          <w:sz w:val="22"/>
          <w:szCs w:val="22"/>
        </w:rPr>
        <w:t>regular</w:t>
      </w:r>
      <w:r>
        <w:rPr>
          <w:rFonts w:ascii="Arial" w:hAnsi="Arial" w:cs="Arial"/>
          <w:sz w:val="22"/>
          <w:szCs w:val="22"/>
        </w:rPr>
        <w:t xml:space="preserve"> basis </w:t>
      </w:r>
      <w:r w:rsidRPr="0016675D">
        <w:rPr>
          <w:rFonts w:ascii="Arial" w:hAnsi="Arial" w:cs="Arial"/>
          <w:sz w:val="22"/>
          <w:szCs w:val="22"/>
        </w:rPr>
        <w:t>as appropriate.</w:t>
      </w:r>
    </w:p>
    <w:p w14:paraId="559A390D" w14:textId="77777777" w:rsidR="000E398D" w:rsidRDefault="000E398D" w:rsidP="00363F40">
      <w:pPr>
        <w:pStyle w:val="Title"/>
        <w:tabs>
          <w:tab w:val="left" w:pos="1440"/>
          <w:tab w:val="left" w:pos="7920"/>
        </w:tabs>
        <w:jc w:val="left"/>
        <w:rPr>
          <w:rFonts w:ascii="Arial" w:hAnsi="Arial" w:cs="Arial"/>
          <w:sz w:val="22"/>
          <w:szCs w:val="22"/>
        </w:rPr>
      </w:pPr>
    </w:p>
    <w:p w14:paraId="188B85AF"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PRICING AND BUDGET</w:t>
      </w:r>
    </w:p>
    <w:p w14:paraId="3B945BDF" w14:textId="77777777" w:rsidR="000E398D" w:rsidRDefault="000E398D" w:rsidP="00363F40">
      <w:pPr>
        <w:pStyle w:val="Title"/>
        <w:tabs>
          <w:tab w:val="left" w:pos="1440"/>
          <w:tab w:val="left" w:pos="7920"/>
        </w:tabs>
        <w:jc w:val="left"/>
        <w:rPr>
          <w:rFonts w:ascii="Arial" w:hAnsi="Arial" w:cs="Arial"/>
          <w:sz w:val="22"/>
          <w:szCs w:val="22"/>
        </w:rPr>
      </w:pPr>
    </w:p>
    <w:p w14:paraId="459556EC"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The RFP should contain a total cost of the project, as well as a detailed “line item” breakdown of costs for the project.  In addition, please specify:</w:t>
      </w:r>
    </w:p>
    <w:p w14:paraId="0D347E91" w14:textId="77777777" w:rsidR="000E398D" w:rsidRDefault="000E398D" w:rsidP="00363F40">
      <w:pPr>
        <w:pStyle w:val="Title"/>
        <w:tabs>
          <w:tab w:val="left" w:pos="1440"/>
          <w:tab w:val="left" w:pos="7920"/>
        </w:tabs>
        <w:jc w:val="left"/>
        <w:rPr>
          <w:rFonts w:ascii="Arial" w:hAnsi="Arial" w:cs="Arial"/>
          <w:sz w:val="22"/>
          <w:szCs w:val="22"/>
        </w:rPr>
      </w:pPr>
    </w:p>
    <w:p w14:paraId="31E84A8E" w14:textId="77777777" w:rsidR="000E398D" w:rsidRDefault="000E398D" w:rsidP="00363F40">
      <w:pPr>
        <w:pStyle w:val="Title"/>
        <w:numPr>
          <w:ilvl w:val="0"/>
          <w:numId w:val="8"/>
        </w:numPr>
        <w:tabs>
          <w:tab w:val="left" w:pos="720"/>
          <w:tab w:val="left" w:pos="1440"/>
          <w:tab w:val="left" w:pos="7920"/>
        </w:tabs>
        <w:spacing w:after="200"/>
        <w:jc w:val="left"/>
        <w:rPr>
          <w:rFonts w:ascii="Arial" w:hAnsi="Arial" w:cs="Arial"/>
          <w:sz w:val="22"/>
          <w:szCs w:val="22"/>
        </w:rPr>
      </w:pPr>
      <w:r>
        <w:rPr>
          <w:rFonts w:ascii="Arial" w:hAnsi="Arial" w:cs="Arial"/>
          <w:sz w:val="22"/>
          <w:szCs w:val="22"/>
        </w:rPr>
        <w:t>“Not to Exceed” Fees for actual cost of time and materials needed to complete the project.</w:t>
      </w:r>
    </w:p>
    <w:p w14:paraId="3781072C" w14:textId="77777777" w:rsidR="000E398D" w:rsidRDefault="000E398D" w:rsidP="00363F40">
      <w:pPr>
        <w:pStyle w:val="Title"/>
        <w:numPr>
          <w:ilvl w:val="0"/>
          <w:numId w:val="8"/>
        </w:numPr>
        <w:tabs>
          <w:tab w:val="left" w:pos="720"/>
          <w:tab w:val="left" w:pos="1440"/>
          <w:tab w:val="left" w:pos="7920"/>
        </w:tabs>
        <w:spacing w:after="200"/>
        <w:jc w:val="left"/>
        <w:rPr>
          <w:rFonts w:ascii="Arial" w:hAnsi="Arial" w:cs="Arial"/>
          <w:sz w:val="22"/>
          <w:szCs w:val="22"/>
        </w:rPr>
      </w:pPr>
      <w:r>
        <w:rPr>
          <w:rFonts w:ascii="Arial" w:hAnsi="Arial" w:cs="Arial"/>
          <w:sz w:val="22"/>
          <w:szCs w:val="22"/>
        </w:rPr>
        <w:t xml:space="preserve">“Not to Exceed” Fees for any reimbursable anticipated during the course of this project. </w:t>
      </w:r>
    </w:p>
    <w:p w14:paraId="6BFCF7CD" w14:textId="77777777" w:rsidR="000E398D" w:rsidRDefault="000E398D" w:rsidP="00363F40">
      <w:pPr>
        <w:pStyle w:val="Title"/>
        <w:numPr>
          <w:ilvl w:val="0"/>
          <w:numId w:val="8"/>
        </w:numPr>
        <w:tabs>
          <w:tab w:val="left" w:pos="720"/>
          <w:tab w:val="left" w:pos="1440"/>
          <w:tab w:val="left" w:pos="7920"/>
        </w:tabs>
        <w:spacing w:after="200"/>
        <w:jc w:val="left"/>
        <w:rPr>
          <w:rFonts w:ascii="Arial" w:hAnsi="Arial" w:cs="Arial"/>
          <w:sz w:val="22"/>
          <w:szCs w:val="22"/>
        </w:rPr>
      </w:pPr>
      <w:r>
        <w:rPr>
          <w:rFonts w:ascii="Arial" w:hAnsi="Arial" w:cs="Arial"/>
          <w:sz w:val="22"/>
          <w:szCs w:val="22"/>
        </w:rPr>
        <w:t>Hourly rate schedule for services.</w:t>
      </w:r>
    </w:p>
    <w:p w14:paraId="62BB64FD" w14:textId="77777777" w:rsidR="000E398D" w:rsidRDefault="000E398D" w:rsidP="00363F40">
      <w:pPr>
        <w:pStyle w:val="Title"/>
        <w:numPr>
          <w:ilvl w:val="0"/>
          <w:numId w:val="8"/>
        </w:numPr>
        <w:tabs>
          <w:tab w:val="left" w:pos="720"/>
          <w:tab w:val="left" w:pos="1440"/>
          <w:tab w:val="left" w:pos="7920"/>
        </w:tabs>
        <w:jc w:val="left"/>
        <w:rPr>
          <w:rFonts w:ascii="Arial" w:hAnsi="Arial" w:cs="Arial"/>
          <w:sz w:val="22"/>
          <w:szCs w:val="22"/>
        </w:rPr>
      </w:pPr>
      <w:r>
        <w:rPr>
          <w:rFonts w:ascii="Arial" w:hAnsi="Arial" w:cs="Arial"/>
          <w:sz w:val="22"/>
          <w:szCs w:val="22"/>
        </w:rPr>
        <w:t xml:space="preserve">Any additional costs/charges, such as traveling, must be clearly defined in the RFP. </w:t>
      </w:r>
    </w:p>
    <w:p w14:paraId="4A1E1EF1" w14:textId="77777777" w:rsidR="000E398D" w:rsidRDefault="000E398D" w:rsidP="00363F40">
      <w:pPr>
        <w:pStyle w:val="Title"/>
        <w:tabs>
          <w:tab w:val="left" w:pos="1440"/>
          <w:tab w:val="left" w:pos="7920"/>
        </w:tabs>
        <w:jc w:val="left"/>
        <w:rPr>
          <w:rFonts w:ascii="Arial" w:hAnsi="Arial" w:cs="Arial"/>
          <w:sz w:val="22"/>
          <w:szCs w:val="22"/>
        </w:rPr>
      </w:pPr>
    </w:p>
    <w:p w14:paraId="0095E603"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Proposal should be all encompassing, with a single vendor identified as the “responsible lead vendor”.  Please include any subcontractor(s) that will be required to meet the needs of the proposal or clearly indicate what portion of the services are not included as part of your proposal.  Proposal should outline separate costs for any add-ons or optional requests specified in the RFP.</w:t>
      </w:r>
    </w:p>
    <w:p w14:paraId="11A5A821" w14:textId="77777777" w:rsidR="000E398D" w:rsidRDefault="000E398D" w:rsidP="00363F40">
      <w:pPr>
        <w:pStyle w:val="Title"/>
        <w:tabs>
          <w:tab w:val="left" w:pos="1440"/>
          <w:tab w:val="left" w:pos="7920"/>
        </w:tabs>
        <w:jc w:val="left"/>
        <w:rPr>
          <w:rFonts w:ascii="Arial" w:hAnsi="Arial" w:cs="Arial"/>
          <w:sz w:val="22"/>
          <w:szCs w:val="22"/>
        </w:rPr>
      </w:pPr>
    </w:p>
    <w:p w14:paraId="1B2FC5D2" w14:textId="77777777" w:rsidR="000E398D" w:rsidRDefault="000E398D" w:rsidP="00363F40">
      <w:pPr>
        <w:pStyle w:val="Title"/>
        <w:keepNext/>
        <w:tabs>
          <w:tab w:val="left" w:pos="1440"/>
          <w:tab w:val="left" w:pos="7920"/>
        </w:tabs>
        <w:jc w:val="left"/>
        <w:rPr>
          <w:rFonts w:ascii="Arial" w:hAnsi="Arial" w:cs="Arial"/>
          <w:sz w:val="22"/>
          <w:szCs w:val="22"/>
        </w:rPr>
      </w:pPr>
      <w:r>
        <w:rPr>
          <w:rFonts w:ascii="Arial" w:hAnsi="Arial" w:cs="Arial"/>
          <w:sz w:val="22"/>
          <w:szCs w:val="22"/>
        </w:rPr>
        <w:t>CLIENT REFERENCES</w:t>
      </w:r>
    </w:p>
    <w:p w14:paraId="12C4C160" w14:textId="77777777" w:rsidR="000E398D" w:rsidRDefault="000E398D" w:rsidP="00363F40">
      <w:pPr>
        <w:pStyle w:val="Title"/>
        <w:keepNext/>
        <w:tabs>
          <w:tab w:val="left" w:pos="1440"/>
          <w:tab w:val="left" w:pos="7920"/>
        </w:tabs>
        <w:jc w:val="left"/>
        <w:rPr>
          <w:rFonts w:ascii="Arial" w:hAnsi="Arial" w:cs="Arial"/>
          <w:sz w:val="22"/>
          <w:szCs w:val="22"/>
        </w:rPr>
      </w:pPr>
    </w:p>
    <w:p w14:paraId="213B44EC" w14:textId="77777777" w:rsidR="000E398D" w:rsidRDefault="000E398D" w:rsidP="00363F40">
      <w:pPr>
        <w:pStyle w:val="Title"/>
        <w:keepNext/>
        <w:tabs>
          <w:tab w:val="left" w:pos="1440"/>
          <w:tab w:val="left" w:pos="7920"/>
        </w:tabs>
        <w:jc w:val="left"/>
        <w:rPr>
          <w:rFonts w:ascii="Arial" w:hAnsi="Arial" w:cs="Arial"/>
          <w:sz w:val="22"/>
          <w:szCs w:val="22"/>
        </w:rPr>
      </w:pPr>
      <w:r>
        <w:rPr>
          <w:rFonts w:ascii="Arial" w:hAnsi="Arial" w:cs="Arial"/>
          <w:sz w:val="22"/>
          <w:szCs w:val="22"/>
        </w:rPr>
        <w:t>Provide a minimum of three (3) client references with contact names and phone numbers for whom you have completed similar work.</w:t>
      </w:r>
    </w:p>
    <w:p w14:paraId="79CFE709" w14:textId="77777777" w:rsidR="000E398D" w:rsidRDefault="000E398D" w:rsidP="00363F40">
      <w:pPr>
        <w:pStyle w:val="Title"/>
        <w:tabs>
          <w:tab w:val="left" w:pos="1440"/>
          <w:tab w:val="left" w:pos="7920"/>
        </w:tabs>
        <w:jc w:val="left"/>
        <w:rPr>
          <w:rFonts w:ascii="Arial" w:hAnsi="Arial" w:cs="Arial"/>
          <w:sz w:val="22"/>
          <w:szCs w:val="22"/>
        </w:rPr>
      </w:pPr>
    </w:p>
    <w:p w14:paraId="37DF4FE6"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APPENDIX</w:t>
      </w:r>
    </w:p>
    <w:p w14:paraId="0D0903F3" w14:textId="77777777" w:rsidR="000E398D" w:rsidRDefault="000E398D" w:rsidP="00363F40">
      <w:pPr>
        <w:pStyle w:val="Title"/>
        <w:tabs>
          <w:tab w:val="left" w:pos="1440"/>
          <w:tab w:val="left" w:pos="7920"/>
        </w:tabs>
        <w:jc w:val="left"/>
        <w:rPr>
          <w:rFonts w:ascii="Arial" w:hAnsi="Arial" w:cs="Arial"/>
          <w:sz w:val="22"/>
          <w:szCs w:val="22"/>
        </w:rPr>
      </w:pPr>
    </w:p>
    <w:p w14:paraId="2DE92924" w14:textId="77777777" w:rsidR="000E398D" w:rsidRDefault="000E398D" w:rsidP="00363F40">
      <w:pPr>
        <w:pStyle w:val="Title"/>
        <w:tabs>
          <w:tab w:val="left" w:pos="1440"/>
          <w:tab w:val="left" w:pos="7920"/>
        </w:tabs>
        <w:jc w:val="left"/>
        <w:rPr>
          <w:rFonts w:ascii="Arial" w:hAnsi="Arial" w:cs="Arial"/>
          <w:sz w:val="22"/>
          <w:szCs w:val="22"/>
        </w:rPr>
      </w:pPr>
      <w:r>
        <w:rPr>
          <w:rFonts w:ascii="Arial" w:hAnsi="Arial" w:cs="Arial"/>
          <w:sz w:val="22"/>
          <w:szCs w:val="22"/>
        </w:rPr>
        <w:t>An appendix with full resumes is allowed.  The appendix material may or may not be considered as part of the selection process.</w:t>
      </w:r>
    </w:p>
    <w:p w14:paraId="64DC15D4" w14:textId="77777777" w:rsidR="00142613" w:rsidRDefault="00142613" w:rsidP="00C02A8E">
      <w:pPr>
        <w:pStyle w:val="Title"/>
        <w:tabs>
          <w:tab w:val="left" w:pos="1440"/>
          <w:tab w:val="left" w:pos="7920"/>
        </w:tabs>
        <w:jc w:val="both"/>
        <w:rPr>
          <w:rFonts w:ascii="Arial" w:hAnsi="Arial" w:cs="Arial"/>
          <w:sz w:val="22"/>
          <w:szCs w:val="22"/>
        </w:rPr>
      </w:pPr>
    </w:p>
    <w:p w14:paraId="6A3E585B" w14:textId="77777777" w:rsidR="00DD2BC8" w:rsidRDefault="00DD2BC8" w:rsidP="00C02A8E">
      <w:pPr>
        <w:pStyle w:val="Title"/>
        <w:tabs>
          <w:tab w:val="left" w:pos="1440"/>
          <w:tab w:val="left" w:pos="7920"/>
        </w:tabs>
        <w:jc w:val="both"/>
        <w:rPr>
          <w:rFonts w:ascii="Arial" w:hAnsi="Arial" w:cs="Arial"/>
          <w:sz w:val="22"/>
          <w:szCs w:val="22"/>
        </w:rPr>
      </w:pPr>
    </w:p>
    <w:p w14:paraId="74D07BF0" w14:textId="77777777" w:rsidR="000E398D" w:rsidRDefault="000E398D" w:rsidP="00C02A8E">
      <w:pPr>
        <w:pStyle w:val="Title"/>
        <w:tabs>
          <w:tab w:val="left" w:pos="1440"/>
          <w:tab w:val="left" w:pos="7920"/>
        </w:tabs>
        <w:jc w:val="both"/>
        <w:rPr>
          <w:rFonts w:ascii="Arial" w:hAnsi="Arial" w:cs="Arial"/>
          <w:sz w:val="22"/>
          <w:szCs w:val="22"/>
        </w:rPr>
      </w:pPr>
    </w:p>
    <w:p w14:paraId="7D2FA111" w14:textId="77777777" w:rsidR="000E398D" w:rsidRDefault="000E398D" w:rsidP="0018118D">
      <w:pPr>
        <w:pStyle w:val="Title"/>
        <w:numPr>
          <w:ilvl w:val="0"/>
          <w:numId w:val="2"/>
        </w:numPr>
        <w:ind w:hanging="1440"/>
        <w:jc w:val="both"/>
        <w:rPr>
          <w:rFonts w:ascii="Arial" w:hAnsi="Arial" w:cs="Arial"/>
          <w:b/>
          <w:sz w:val="22"/>
          <w:szCs w:val="22"/>
        </w:rPr>
      </w:pPr>
      <w:commentRangeStart w:id="15"/>
      <w:r>
        <w:rPr>
          <w:rFonts w:ascii="Arial" w:hAnsi="Arial" w:cs="Arial"/>
          <w:b/>
          <w:sz w:val="22"/>
          <w:szCs w:val="22"/>
        </w:rPr>
        <w:t>EVALUATION PROCESS</w:t>
      </w:r>
      <w:commentRangeEnd w:id="15"/>
      <w:r w:rsidR="00FC5A1D">
        <w:rPr>
          <w:rStyle w:val="CommentReference"/>
        </w:rPr>
        <w:commentReference w:id="15"/>
      </w:r>
    </w:p>
    <w:p w14:paraId="2743052F" w14:textId="77777777" w:rsidR="000E398D" w:rsidRDefault="000E398D" w:rsidP="00C02A8E">
      <w:pPr>
        <w:pStyle w:val="Title"/>
        <w:tabs>
          <w:tab w:val="left" w:pos="1440"/>
          <w:tab w:val="left" w:pos="7920"/>
        </w:tabs>
        <w:jc w:val="both"/>
        <w:rPr>
          <w:rFonts w:ascii="Arial" w:hAnsi="Arial" w:cs="Arial"/>
          <w:sz w:val="22"/>
          <w:szCs w:val="22"/>
        </w:rPr>
      </w:pPr>
    </w:p>
    <w:p w14:paraId="512AA73A" w14:textId="77777777" w:rsidR="000E398D" w:rsidRDefault="000E398D" w:rsidP="00C02A8E">
      <w:pPr>
        <w:pStyle w:val="Title"/>
        <w:tabs>
          <w:tab w:val="left" w:pos="1440"/>
          <w:tab w:val="left" w:pos="7920"/>
        </w:tabs>
        <w:jc w:val="both"/>
        <w:rPr>
          <w:rFonts w:ascii="Arial" w:hAnsi="Arial" w:cs="Arial"/>
          <w:sz w:val="22"/>
          <w:szCs w:val="22"/>
        </w:rPr>
      </w:pPr>
      <w:commentRangeStart w:id="16"/>
      <w:commentRangeStart w:id="17"/>
      <w:commentRangeStart w:id="18"/>
      <w:r>
        <w:rPr>
          <w:rFonts w:ascii="Arial" w:hAnsi="Arial" w:cs="Arial"/>
          <w:sz w:val="22"/>
          <w:szCs w:val="22"/>
        </w:rPr>
        <w:t>REVIEW PROCESS</w:t>
      </w:r>
      <w:commentRangeEnd w:id="16"/>
      <w:r w:rsidR="00363F40">
        <w:rPr>
          <w:rStyle w:val="CommentReference"/>
        </w:rPr>
        <w:commentReference w:id="16"/>
      </w:r>
      <w:commentRangeEnd w:id="17"/>
      <w:r w:rsidR="00017CDC">
        <w:rPr>
          <w:rStyle w:val="CommentReference"/>
        </w:rPr>
        <w:commentReference w:id="17"/>
      </w:r>
      <w:commentRangeEnd w:id="18"/>
      <w:r w:rsidR="00017CDC">
        <w:rPr>
          <w:rStyle w:val="CommentReference"/>
        </w:rPr>
        <w:commentReference w:id="18"/>
      </w:r>
    </w:p>
    <w:p w14:paraId="6C5E3D06" w14:textId="77777777" w:rsidR="000E398D" w:rsidRDefault="000E398D" w:rsidP="00C02A8E">
      <w:pPr>
        <w:pStyle w:val="Title"/>
        <w:tabs>
          <w:tab w:val="left" w:pos="1440"/>
          <w:tab w:val="left" w:pos="7920"/>
        </w:tabs>
        <w:jc w:val="both"/>
        <w:rPr>
          <w:rFonts w:ascii="Arial" w:hAnsi="Arial" w:cs="Arial"/>
          <w:sz w:val="22"/>
          <w:szCs w:val="22"/>
        </w:rPr>
      </w:pPr>
    </w:p>
    <w:p w14:paraId="76581107" w14:textId="77777777" w:rsidR="000E398D" w:rsidRDefault="00C0462F" w:rsidP="00363F40">
      <w:pPr>
        <w:pStyle w:val="Title"/>
        <w:tabs>
          <w:tab w:val="left" w:pos="1440"/>
          <w:tab w:val="left" w:pos="7920"/>
        </w:tabs>
        <w:jc w:val="left"/>
        <w:rPr>
          <w:rFonts w:ascii="Arial" w:hAnsi="Arial" w:cs="Arial"/>
          <w:sz w:val="22"/>
          <w:szCs w:val="22"/>
        </w:rPr>
      </w:pPr>
      <w:r>
        <w:rPr>
          <w:rFonts w:ascii="Arial" w:hAnsi="Arial" w:cs="Arial"/>
          <w:sz w:val="22"/>
          <w:szCs w:val="22"/>
        </w:rPr>
        <w:t>The Technical Advisory Committee</w:t>
      </w:r>
      <w:r w:rsidR="000E398D">
        <w:rPr>
          <w:rFonts w:ascii="Arial" w:hAnsi="Arial" w:cs="Arial"/>
          <w:sz w:val="22"/>
          <w:szCs w:val="22"/>
        </w:rPr>
        <w:t xml:space="preserve"> or a subcommittee thereof will rank the RFPs</w:t>
      </w:r>
      <w:r w:rsidR="000E398D" w:rsidRPr="000B42DF">
        <w:rPr>
          <w:rFonts w:ascii="Arial" w:hAnsi="Arial" w:cs="Arial"/>
          <w:sz w:val="22"/>
          <w:szCs w:val="22"/>
        </w:rPr>
        <w:t xml:space="preserve"> </w:t>
      </w:r>
      <w:r w:rsidR="000E398D">
        <w:rPr>
          <w:rFonts w:ascii="Arial" w:hAnsi="Arial" w:cs="Arial"/>
          <w:sz w:val="22"/>
          <w:szCs w:val="22"/>
        </w:rPr>
        <w:t>based upon the merits of the proposal, written qualifications and experience of the firm or consultant team.  The review team will determine finalists for interviews by ranking and consensus and those finalists will be notified as outlined in Section V herein.</w:t>
      </w:r>
      <w:r w:rsidR="00C9203C">
        <w:rPr>
          <w:rFonts w:ascii="Arial" w:hAnsi="Arial" w:cs="Arial"/>
          <w:sz w:val="22"/>
          <w:szCs w:val="22"/>
        </w:rPr>
        <w:t xml:space="preserve">  Proposers are advised that consultant interviews are scheduled to be conducted on February 17, 2017, and to make preparations accordingly.  </w:t>
      </w:r>
      <w:r w:rsidR="00363F40">
        <w:rPr>
          <w:rFonts w:ascii="Arial" w:hAnsi="Arial" w:cs="Arial"/>
          <w:sz w:val="22"/>
          <w:szCs w:val="22"/>
        </w:rPr>
        <w:t xml:space="preserve">Phone or Skype interviews will be considered upon request. </w:t>
      </w:r>
    </w:p>
    <w:p w14:paraId="2B923181" w14:textId="77777777" w:rsidR="000E398D" w:rsidRDefault="000E398D" w:rsidP="00C02A8E">
      <w:pPr>
        <w:pStyle w:val="Title"/>
        <w:tabs>
          <w:tab w:val="left" w:pos="1440"/>
          <w:tab w:val="left" w:pos="7920"/>
        </w:tabs>
        <w:jc w:val="both"/>
        <w:rPr>
          <w:rFonts w:ascii="Arial" w:hAnsi="Arial" w:cs="Arial"/>
          <w:sz w:val="22"/>
          <w:szCs w:val="22"/>
        </w:rPr>
      </w:pPr>
    </w:p>
    <w:p w14:paraId="2281F45D" w14:textId="77777777" w:rsidR="000E398D" w:rsidRDefault="000E398D" w:rsidP="00C02A8E">
      <w:pPr>
        <w:pStyle w:val="Title"/>
        <w:tabs>
          <w:tab w:val="left" w:pos="1440"/>
          <w:tab w:val="left" w:pos="7920"/>
        </w:tabs>
        <w:jc w:val="both"/>
        <w:rPr>
          <w:rFonts w:ascii="Arial" w:hAnsi="Arial" w:cs="Arial"/>
          <w:sz w:val="22"/>
          <w:szCs w:val="22"/>
        </w:rPr>
      </w:pPr>
      <w:commentRangeStart w:id="19"/>
      <w:commentRangeStart w:id="20"/>
      <w:commentRangeStart w:id="21"/>
      <w:r>
        <w:rPr>
          <w:rFonts w:ascii="Arial" w:hAnsi="Arial" w:cs="Arial"/>
          <w:sz w:val="22"/>
          <w:szCs w:val="22"/>
        </w:rPr>
        <w:t>EVALUATION CRITERIA</w:t>
      </w:r>
      <w:commentRangeEnd w:id="19"/>
      <w:r w:rsidR="00142613">
        <w:rPr>
          <w:rStyle w:val="CommentReference"/>
        </w:rPr>
        <w:commentReference w:id="19"/>
      </w:r>
      <w:commentRangeEnd w:id="20"/>
      <w:r w:rsidR="00710BD5">
        <w:rPr>
          <w:rStyle w:val="CommentReference"/>
        </w:rPr>
        <w:commentReference w:id="20"/>
      </w:r>
      <w:commentRangeEnd w:id="21"/>
      <w:r w:rsidR="00710BD5">
        <w:rPr>
          <w:rStyle w:val="CommentReference"/>
        </w:rPr>
        <w:commentReference w:id="21"/>
      </w:r>
    </w:p>
    <w:p w14:paraId="6E8846BC" w14:textId="77777777" w:rsidR="000E398D" w:rsidRDefault="000E398D" w:rsidP="00C02A8E">
      <w:pPr>
        <w:pStyle w:val="Title"/>
        <w:tabs>
          <w:tab w:val="left" w:pos="1440"/>
          <w:tab w:val="left" w:pos="7920"/>
        </w:tabs>
        <w:jc w:val="both"/>
        <w:rPr>
          <w:rFonts w:ascii="Arial" w:hAnsi="Arial" w:cs="Arial"/>
          <w:sz w:val="22"/>
          <w:szCs w:val="22"/>
        </w:rPr>
      </w:pPr>
    </w:p>
    <w:p w14:paraId="7D0E87EA" w14:textId="77777777" w:rsidR="000E398D" w:rsidRDefault="000E398D" w:rsidP="00DE7342">
      <w:pPr>
        <w:pStyle w:val="Title"/>
        <w:tabs>
          <w:tab w:val="left" w:pos="1440"/>
          <w:tab w:val="left" w:pos="7920"/>
        </w:tabs>
        <w:jc w:val="left"/>
        <w:rPr>
          <w:rFonts w:ascii="Arial" w:hAnsi="Arial" w:cs="Arial"/>
          <w:sz w:val="22"/>
          <w:szCs w:val="22"/>
        </w:rPr>
      </w:pPr>
      <w:r>
        <w:rPr>
          <w:rFonts w:ascii="Arial" w:hAnsi="Arial" w:cs="Arial"/>
          <w:sz w:val="22"/>
          <w:szCs w:val="22"/>
        </w:rPr>
        <w:t>Following the interview, firms/teams will be ranked by each panel member as follows:</w:t>
      </w:r>
    </w:p>
    <w:p w14:paraId="31811252" w14:textId="77777777" w:rsidR="000E398D" w:rsidRDefault="000E398D" w:rsidP="00DE7342">
      <w:pPr>
        <w:pStyle w:val="Title"/>
        <w:tabs>
          <w:tab w:val="left" w:pos="1440"/>
          <w:tab w:val="left" w:pos="7920"/>
        </w:tabs>
        <w:jc w:val="left"/>
        <w:rPr>
          <w:rFonts w:ascii="Arial" w:hAnsi="Arial" w:cs="Arial"/>
          <w:sz w:val="22"/>
          <w:szCs w:val="22"/>
        </w:rPr>
      </w:pPr>
    </w:p>
    <w:p w14:paraId="3FA8A66F" w14:textId="77777777" w:rsidR="000E398D" w:rsidRDefault="000E398D" w:rsidP="00DE7342">
      <w:pPr>
        <w:pStyle w:val="Title"/>
        <w:numPr>
          <w:ilvl w:val="0"/>
          <w:numId w:val="9"/>
        </w:numPr>
        <w:tabs>
          <w:tab w:val="left" w:pos="720"/>
          <w:tab w:val="left" w:pos="7920"/>
        </w:tabs>
        <w:spacing w:after="200"/>
        <w:jc w:val="left"/>
        <w:rPr>
          <w:rFonts w:ascii="Arial" w:hAnsi="Arial" w:cs="Arial"/>
          <w:sz w:val="22"/>
          <w:szCs w:val="22"/>
        </w:rPr>
      </w:pPr>
      <w:r>
        <w:rPr>
          <w:rFonts w:ascii="Arial" w:hAnsi="Arial" w:cs="Arial"/>
          <w:sz w:val="22"/>
          <w:szCs w:val="22"/>
        </w:rPr>
        <w:t xml:space="preserve">Demonstrated understanding of the project goals and responsiveness of the proposal to meeting these goals. </w:t>
      </w:r>
    </w:p>
    <w:p w14:paraId="4405D793" w14:textId="77777777" w:rsidR="000E398D" w:rsidRDefault="000E398D" w:rsidP="00DE7342">
      <w:pPr>
        <w:pStyle w:val="Title"/>
        <w:numPr>
          <w:ilvl w:val="0"/>
          <w:numId w:val="9"/>
        </w:numPr>
        <w:tabs>
          <w:tab w:val="left" w:pos="720"/>
          <w:tab w:val="left" w:pos="7920"/>
        </w:tabs>
        <w:spacing w:after="200"/>
        <w:jc w:val="left"/>
        <w:rPr>
          <w:rFonts w:ascii="Arial" w:hAnsi="Arial" w:cs="Arial"/>
          <w:sz w:val="22"/>
          <w:szCs w:val="22"/>
        </w:rPr>
      </w:pPr>
      <w:r>
        <w:rPr>
          <w:rFonts w:ascii="Arial" w:hAnsi="Arial" w:cs="Arial"/>
          <w:sz w:val="22"/>
          <w:szCs w:val="22"/>
        </w:rPr>
        <w:t xml:space="preserve">Appropriateness of project approach and perceived effectiveness of proposed concept for identified audiences(s). </w:t>
      </w:r>
    </w:p>
    <w:p w14:paraId="2F2C07C8" w14:textId="77777777" w:rsidR="000E398D" w:rsidRDefault="000E398D" w:rsidP="00DE7342">
      <w:pPr>
        <w:pStyle w:val="Title"/>
        <w:numPr>
          <w:ilvl w:val="0"/>
          <w:numId w:val="9"/>
        </w:numPr>
        <w:tabs>
          <w:tab w:val="left" w:pos="720"/>
          <w:tab w:val="left" w:pos="7920"/>
        </w:tabs>
        <w:spacing w:after="200"/>
        <w:jc w:val="left"/>
        <w:rPr>
          <w:rFonts w:ascii="Arial" w:hAnsi="Arial" w:cs="Arial"/>
          <w:sz w:val="22"/>
          <w:szCs w:val="22"/>
        </w:rPr>
      </w:pPr>
      <w:r>
        <w:rPr>
          <w:rFonts w:ascii="Arial" w:hAnsi="Arial" w:cs="Arial"/>
          <w:sz w:val="22"/>
          <w:szCs w:val="22"/>
        </w:rPr>
        <w:t xml:space="preserve">Degree to which the project design approaches goals with innovative and creative solutions or methods. </w:t>
      </w:r>
    </w:p>
    <w:p w14:paraId="47335447" w14:textId="77777777" w:rsidR="000E398D" w:rsidRDefault="000E398D" w:rsidP="00DE7342">
      <w:pPr>
        <w:pStyle w:val="Title"/>
        <w:numPr>
          <w:ilvl w:val="0"/>
          <w:numId w:val="9"/>
        </w:numPr>
        <w:tabs>
          <w:tab w:val="left" w:pos="720"/>
          <w:tab w:val="left" w:pos="7920"/>
        </w:tabs>
        <w:spacing w:after="200"/>
        <w:jc w:val="left"/>
        <w:rPr>
          <w:rFonts w:ascii="Arial" w:hAnsi="Arial" w:cs="Arial"/>
          <w:sz w:val="22"/>
          <w:szCs w:val="22"/>
        </w:rPr>
      </w:pPr>
      <w:r>
        <w:rPr>
          <w:rFonts w:ascii="Arial" w:hAnsi="Arial" w:cs="Arial"/>
          <w:sz w:val="22"/>
          <w:szCs w:val="22"/>
        </w:rPr>
        <w:t xml:space="preserve">Likelihood that the proposal will provide the best value compared to other submitted proposals. </w:t>
      </w:r>
    </w:p>
    <w:p w14:paraId="173512B8" w14:textId="77777777" w:rsidR="000E398D" w:rsidRDefault="000E398D" w:rsidP="00DE7342">
      <w:pPr>
        <w:pStyle w:val="Title"/>
        <w:numPr>
          <w:ilvl w:val="0"/>
          <w:numId w:val="9"/>
        </w:numPr>
        <w:tabs>
          <w:tab w:val="left" w:pos="720"/>
          <w:tab w:val="left" w:pos="7920"/>
        </w:tabs>
        <w:jc w:val="left"/>
        <w:rPr>
          <w:rFonts w:ascii="Arial" w:hAnsi="Arial" w:cs="Arial"/>
          <w:sz w:val="22"/>
          <w:szCs w:val="22"/>
        </w:rPr>
      </w:pPr>
      <w:r>
        <w:rPr>
          <w:rFonts w:ascii="Arial" w:hAnsi="Arial" w:cs="Arial"/>
          <w:sz w:val="22"/>
          <w:szCs w:val="22"/>
        </w:rPr>
        <w:t xml:space="preserve">Qualifications of the project team and level of relevant experience. </w:t>
      </w:r>
    </w:p>
    <w:p w14:paraId="6A1BD809" w14:textId="77777777" w:rsidR="000E398D" w:rsidRDefault="000E398D" w:rsidP="00DE7342">
      <w:pPr>
        <w:pStyle w:val="Title"/>
        <w:tabs>
          <w:tab w:val="left" w:pos="1440"/>
          <w:tab w:val="left" w:pos="7920"/>
        </w:tabs>
        <w:jc w:val="left"/>
        <w:rPr>
          <w:rFonts w:ascii="Arial" w:hAnsi="Arial" w:cs="Arial"/>
          <w:sz w:val="22"/>
          <w:szCs w:val="22"/>
        </w:rPr>
      </w:pPr>
    </w:p>
    <w:p w14:paraId="493BBE24" w14:textId="77777777" w:rsidR="000E398D" w:rsidRDefault="000E398D" w:rsidP="00DE7342">
      <w:pPr>
        <w:pStyle w:val="Title"/>
        <w:tabs>
          <w:tab w:val="left" w:pos="1440"/>
          <w:tab w:val="left" w:pos="7920"/>
        </w:tabs>
        <w:jc w:val="left"/>
        <w:rPr>
          <w:rFonts w:ascii="Arial" w:hAnsi="Arial" w:cs="Arial"/>
          <w:sz w:val="22"/>
          <w:szCs w:val="22"/>
        </w:rPr>
      </w:pPr>
      <w:r>
        <w:rPr>
          <w:rFonts w:ascii="Arial" w:hAnsi="Arial" w:cs="Arial"/>
          <w:sz w:val="22"/>
          <w:szCs w:val="22"/>
        </w:rPr>
        <w:t xml:space="preserve">The </w:t>
      </w:r>
      <w:r w:rsidRPr="0000218E">
        <w:rPr>
          <w:rFonts w:ascii="Arial" w:hAnsi="Arial" w:cs="Arial"/>
          <w:sz w:val="22"/>
          <w:szCs w:val="22"/>
        </w:rPr>
        <w:t xml:space="preserve">panel </w:t>
      </w:r>
      <w:r>
        <w:rPr>
          <w:rFonts w:ascii="Arial" w:hAnsi="Arial" w:cs="Arial"/>
          <w:sz w:val="22"/>
          <w:szCs w:val="22"/>
        </w:rPr>
        <w:t xml:space="preserve">will </w:t>
      </w:r>
      <w:r w:rsidRPr="0000218E">
        <w:rPr>
          <w:rFonts w:ascii="Arial" w:hAnsi="Arial" w:cs="Arial"/>
          <w:sz w:val="22"/>
          <w:szCs w:val="22"/>
        </w:rPr>
        <w:t xml:space="preserve">compare their individual rankings, </w:t>
      </w:r>
      <w:r>
        <w:rPr>
          <w:rFonts w:ascii="Arial" w:hAnsi="Arial" w:cs="Arial"/>
          <w:sz w:val="22"/>
          <w:szCs w:val="22"/>
        </w:rPr>
        <w:t xml:space="preserve">discuss </w:t>
      </w:r>
      <w:r w:rsidRPr="0000218E">
        <w:rPr>
          <w:rFonts w:ascii="Arial" w:hAnsi="Arial" w:cs="Arial"/>
          <w:sz w:val="22"/>
          <w:szCs w:val="22"/>
        </w:rPr>
        <w:t xml:space="preserve">and reach a consensus decision. </w:t>
      </w:r>
      <w:r w:rsidR="00DC3495">
        <w:rPr>
          <w:rFonts w:ascii="Arial" w:hAnsi="Arial" w:cs="Arial"/>
          <w:sz w:val="22"/>
          <w:szCs w:val="22"/>
        </w:rPr>
        <w:t xml:space="preserve">The Technical Advisory Committee </w:t>
      </w:r>
      <w:r>
        <w:rPr>
          <w:rFonts w:ascii="Arial" w:hAnsi="Arial" w:cs="Arial"/>
          <w:sz w:val="22"/>
          <w:szCs w:val="22"/>
        </w:rPr>
        <w:t xml:space="preserve">reaffirms its right to make any selection it deems prudent, and responding firms or individual participants acknowledge through their participation that such selection is not subject to protest or contest.  </w:t>
      </w:r>
    </w:p>
    <w:p w14:paraId="13FA41FF" w14:textId="77777777" w:rsidR="000E398D" w:rsidRDefault="000E398D" w:rsidP="00DE7342">
      <w:pPr>
        <w:pStyle w:val="Title"/>
        <w:tabs>
          <w:tab w:val="left" w:pos="1440"/>
          <w:tab w:val="left" w:pos="7920"/>
        </w:tabs>
        <w:jc w:val="left"/>
        <w:rPr>
          <w:rFonts w:ascii="Arial" w:hAnsi="Arial" w:cs="Arial"/>
          <w:sz w:val="22"/>
          <w:szCs w:val="22"/>
        </w:rPr>
      </w:pPr>
    </w:p>
    <w:p w14:paraId="02C2A217" w14:textId="77777777" w:rsidR="000E398D" w:rsidRDefault="000E398D" w:rsidP="00DE7342">
      <w:pPr>
        <w:pStyle w:val="Title"/>
        <w:tabs>
          <w:tab w:val="left" w:pos="1440"/>
          <w:tab w:val="left" w:pos="7920"/>
        </w:tabs>
        <w:jc w:val="left"/>
        <w:rPr>
          <w:rFonts w:ascii="Arial" w:hAnsi="Arial" w:cs="Arial"/>
          <w:sz w:val="22"/>
          <w:szCs w:val="22"/>
        </w:rPr>
      </w:pPr>
      <w:r>
        <w:rPr>
          <w:rFonts w:ascii="Arial" w:hAnsi="Arial" w:cs="Arial"/>
          <w:sz w:val="22"/>
          <w:szCs w:val="22"/>
        </w:rPr>
        <w:t xml:space="preserve">The successful firm or consultant team selected will perform a variety of duties as agreed upon in the final negotiated Scope of Work.  The selected vendor and </w:t>
      </w:r>
      <w:r w:rsidR="00DC3495">
        <w:rPr>
          <w:rFonts w:ascii="Arial" w:hAnsi="Arial" w:cs="Arial"/>
          <w:sz w:val="22"/>
          <w:szCs w:val="22"/>
        </w:rPr>
        <w:t>the County of El Dorado</w:t>
      </w:r>
      <w:r>
        <w:rPr>
          <w:rFonts w:ascii="Arial" w:hAnsi="Arial" w:cs="Arial"/>
          <w:sz w:val="22"/>
          <w:szCs w:val="22"/>
        </w:rPr>
        <w:t xml:space="preserve"> will finalize the contract terms and conditions.  If </w:t>
      </w:r>
      <w:r w:rsidR="00DC3495">
        <w:rPr>
          <w:rFonts w:ascii="Arial" w:hAnsi="Arial" w:cs="Arial"/>
          <w:sz w:val="22"/>
          <w:szCs w:val="22"/>
        </w:rPr>
        <w:t>The County</w:t>
      </w:r>
      <w:r>
        <w:rPr>
          <w:rFonts w:ascii="Arial" w:hAnsi="Arial" w:cs="Arial"/>
          <w:sz w:val="22"/>
          <w:szCs w:val="22"/>
        </w:rPr>
        <w:t xml:space="preserve"> and the selected vendor are unable to agree on terms and conditions at this point, </w:t>
      </w:r>
      <w:r w:rsidR="00DC3495">
        <w:rPr>
          <w:rFonts w:ascii="Arial" w:hAnsi="Arial" w:cs="Arial"/>
          <w:sz w:val="22"/>
          <w:szCs w:val="22"/>
        </w:rPr>
        <w:t>The County</w:t>
      </w:r>
      <w:r>
        <w:rPr>
          <w:rFonts w:ascii="Arial" w:hAnsi="Arial" w:cs="Arial"/>
          <w:sz w:val="22"/>
          <w:szCs w:val="22"/>
        </w:rPr>
        <w:t xml:space="preserve"> may exercise its right to negotiate with other vendors.</w:t>
      </w:r>
    </w:p>
    <w:p w14:paraId="7FD106A5" w14:textId="77777777" w:rsidR="000E398D" w:rsidRDefault="000E398D" w:rsidP="008B3F0E">
      <w:pPr>
        <w:pStyle w:val="Title"/>
        <w:tabs>
          <w:tab w:val="left" w:pos="1440"/>
          <w:tab w:val="left" w:pos="7920"/>
        </w:tabs>
        <w:jc w:val="both"/>
        <w:rPr>
          <w:rFonts w:ascii="Arial" w:hAnsi="Arial" w:cs="Arial"/>
          <w:sz w:val="22"/>
          <w:szCs w:val="22"/>
        </w:rPr>
      </w:pPr>
    </w:p>
    <w:p w14:paraId="10F8F44A" w14:textId="77777777" w:rsidR="000E398D" w:rsidRPr="008B3F0E" w:rsidRDefault="000E398D" w:rsidP="008B3F0E">
      <w:pPr>
        <w:pStyle w:val="Title"/>
        <w:tabs>
          <w:tab w:val="left" w:pos="1440"/>
          <w:tab w:val="left" w:pos="7920"/>
        </w:tabs>
        <w:jc w:val="both"/>
        <w:rPr>
          <w:rFonts w:ascii="Arial" w:hAnsi="Arial" w:cs="Arial"/>
          <w:sz w:val="22"/>
          <w:szCs w:val="22"/>
        </w:rPr>
      </w:pPr>
    </w:p>
    <w:sectPr w:rsidR="000E398D" w:rsidRPr="008B3F0E" w:rsidSect="00116AFC">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rederick L. Pilot" w:date="2016-12-16T16:01:00Z" w:initials="FP">
    <w:p w14:paraId="565D2FEE" w14:textId="77777777" w:rsidR="006C2A39" w:rsidRDefault="006C2A39">
      <w:pPr>
        <w:pStyle w:val="CommentText"/>
      </w:pPr>
      <w:r>
        <w:rPr>
          <w:rStyle w:val="CommentReference"/>
        </w:rPr>
        <w:annotationRef/>
      </w:r>
    </w:p>
  </w:comment>
  <w:comment w:id="1" w:author="Mollie B. Purcell" w:date="2016-12-14T09:45:00Z" w:initials="MBP">
    <w:p w14:paraId="5004A862" w14:textId="77777777" w:rsidR="00113C41" w:rsidRDefault="00113C41">
      <w:pPr>
        <w:pStyle w:val="CommentText"/>
      </w:pPr>
      <w:r>
        <w:rPr>
          <w:rStyle w:val="CommentReference"/>
        </w:rPr>
        <w:annotationRef/>
      </w:r>
      <w:r w:rsidR="00CA2554">
        <w:t xml:space="preserve">TAC:  Please verify </w:t>
      </w:r>
      <w:r w:rsidR="007A1FFA">
        <w:t xml:space="preserve">your understanding of </w:t>
      </w:r>
      <w:r w:rsidR="00CA2554">
        <w:t>the identified areas</w:t>
      </w:r>
      <w:r w:rsidR="007A1FFA">
        <w:t xml:space="preserve"> – including the two Cities or not?</w:t>
      </w:r>
      <w:r w:rsidR="00CA2554">
        <w:t xml:space="preserve"> </w:t>
      </w:r>
    </w:p>
  </w:comment>
  <w:comment w:id="2" w:author="Frederick L. Pilot" w:date="2016-12-16T16:02:00Z" w:initials="FP">
    <w:p w14:paraId="594B71F8" w14:textId="77777777" w:rsidR="00ED1352" w:rsidRDefault="006C2A39">
      <w:pPr>
        <w:pStyle w:val="CommentText"/>
      </w:pPr>
      <w:r>
        <w:rPr>
          <w:rStyle w:val="CommentReference"/>
        </w:rPr>
        <w:annotationRef/>
      </w:r>
      <w:r>
        <w:t xml:space="preserve">My understanding is both cities are included and will likely need to be in order </w:t>
      </w:r>
      <w:r w:rsidR="00883947">
        <w:t xml:space="preserve">to design an economic and technically </w:t>
      </w:r>
      <w:r w:rsidR="00ED1352">
        <w:t xml:space="preserve">viable </w:t>
      </w:r>
      <w:r>
        <w:t>infrastructure that utilizes existing middle mile infrastructure such the CVIN-CENIC fiber funded by the ARRA and CASF and operated by Vast Networks that traverses Placerville. Also, the greater premise density in the cities may improve the economic feasibilty of building advanced telecom infrastructure to serve both incoporated and unincorporated areas of El Dorado County.</w:t>
      </w:r>
    </w:p>
    <w:p w14:paraId="077C06BB" w14:textId="77777777" w:rsidR="00ED1352" w:rsidRDefault="00ED1352">
      <w:pPr>
        <w:pStyle w:val="CommentText"/>
      </w:pPr>
    </w:p>
    <w:p w14:paraId="5DBC9928" w14:textId="3E6017C0" w:rsidR="006C2A39" w:rsidRDefault="006C2A39">
      <w:pPr>
        <w:pStyle w:val="CommentText"/>
      </w:pPr>
      <w:r>
        <w:t xml:space="preserve"> The scope of this infrastucture project should be viewed as regional given the county’s large geographic reach.</w:t>
      </w:r>
      <w:r w:rsidR="00883947">
        <w:t xml:space="preserve"> Note howeever the CAO reccommendation File #16-0006 Ver. 2, @ p. 2 under project goals points out that an analysis of existing infrastructure exists in the Tahoe Basin. On that note, I would recommend against defining the scope goal to devise a plan to build around or avoid existing infrastructure, which is nearly all legacy metallic cable rather</w:t>
      </w:r>
      <w:r w:rsidR="00E74464">
        <w:t xml:space="preserve"> than modern fiber optic to premise (FTTP) infrastructure. In that regard, including both cities within the scope of this project is appropriate.</w:t>
      </w:r>
    </w:p>
  </w:comment>
  <w:comment w:id="3" w:author="Frederick L. Pilot" w:date="2016-12-16T16:22:00Z" w:initials="FP">
    <w:p w14:paraId="274C8067" w14:textId="77777777" w:rsidR="00E74464" w:rsidRDefault="00E74464">
      <w:pPr>
        <w:pStyle w:val="CommentText"/>
      </w:pPr>
      <w:r>
        <w:rPr>
          <w:rStyle w:val="CommentReference"/>
        </w:rPr>
        <w:annotationRef/>
      </w:r>
    </w:p>
  </w:comment>
  <w:comment w:id="4" w:author="Mollie B. Purcell" w:date="2016-12-14T09:45:00Z" w:initials="MBP">
    <w:p w14:paraId="3CE6C656" w14:textId="77777777" w:rsidR="00480207" w:rsidRDefault="00480207">
      <w:pPr>
        <w:pStyle w:val="CommentText"/>
      </w:pPr>
      <w:r>
        <w:rPr>
          <w:rStyle w:val="CommentReference"/>
        </w:rPr>
        <w:annotationRef/>
      </w:r>
      <w:r>
        <w:t xml:space="preserve">Should </w:t>
      </w:r>
      <w:r w:rsidR="00CA2554">
        <w:t xml:space="preserve">specific timeframes be provided?  </w:t>
      </w:r>
    </w:p>
  </w:comment>
  <w:comment w:id="5" w:author="Frederick L. Pilot" w:date="2016-12-16T16:22:00Z" w:initials="FP">
    <w:p w14:paraId="7C539FB0" w14:textId="77777777" w:rsidR="00E74464" w:rsidRDefault="00E74464">
      <w:pPr>
        <w:pStyle w:val="CommentText"/>
      </w:pPr>
      <w:r>
        <w:rPr>
          <w:rStyle w:val="CommentReference"/>
        </w:rPr>
        <w:annotationRef/>
      </w:r>
      <w:r>
        <w:t xml:space="preserve">The CAO reccommendation File #16-0006 Ver. 2, @ p. 2 under project goals states a goal @ 3 of “identifying </w:t>
      </w:r>
      <w:r w:rsidRPr="00E74464">
        <w:t>applicable funding sources that could be utilized for a plan lasting 5-10 years.</w:t>
      </w:r>
      <w:r>
        <w:t xml:space="preserve">” The RFP should make clear this is for capital construction costs, anticipating a build period of 5-10 years. Overall, the time frame including CAPex and operating expense plus any debt service and the </w:t>
      </w:r>
      <w:bookmarkStart w:id="7" w:name="_GoBack"/>
      <w:bookmarkEnd w:id="7"/>
      <w:r>
        <w:t xml:space="preserve">timeframe for achieving ROI for private investor owned infrastructure would encompass 30 years or more. </w:t>
      </w:r>
    </w:p>
    <w:p w14:paraId="2F2229F6" w14:textId="77777777" w:rsidR="00E74464" w:rsidRDefault="00E74464">
      <w:pPr>
        <w:pStyle w:val="CommentText"/>
      </w:pPr>
    </w:p>
    <w:p w14:paraId="4CB08221" w14:textId="77777777" w:rsidR="00E74464" w:rsidRDefault="00E74464">
      <w:pPr>
        <w:pStyle w:val="CommentText"/>
      </w:pPr>
      <w:r>
        <w:t>The major question the feasibility study should address is whether sources of patient investment capital can be secured given telecom infrastructure gaps using a private investment</w:t>
      </w:r>
      <w:r w:rsidR="00017CDC">
        <w:t>/premise subscriber</w:t>
      </w:r>
      <w:r>
        <w:t xml:space="preserve"> model are caused by ROI being too </w:t>
      </w:r>
      <w:r w:rsidR="00017CDC">
        <w:t xml:space="preserve">uncertain and too </w:t>
      </w:r>
      <w:r>
        <w:t>far in the future.</w:t>
      </w:r>
      <w:r w:rsidR="00017CDC">
        <w:t xml:space="preserve"> Without a source of patient investment capital, it would take substantial subsidies to incent private investment. For example, the Bright Fiber project to serve about 2300 prems in southern Nevada County required a 60 percent CAPEX subsidy from the California Advanced Services Fund (operated by the California PUC). This funding was only recently awarded and construction is underway.</w:t>
      </w:r>
    </w:p>
  </w:comment>
  <w:comment w:id="6" w:author="Frederick L. Pilot" w:date="2016-12-16T16:36:00Z" w:initials="FP">
    <w:p w14:paraId="2A7D1BEF" w14:textId="77777777" w:rsidR="00017CDC" w:rsidRDefault="00017CDC">
      <w:pPr>
        <w:pStyle w:val="CommentText"/>
      </w:pPr>
      <w:r>
        <w:rPr>
          <w:rStyle w:val="CommentReference"/>
        </w:rPr>
        <w:annotationRef/>
      </w:r>
    </w:p>
  </w:comment>
  <w:comment w:id="8" w:author="Mollie B. Purcell" w:date="2016-12-13T16:38:00Z" w:initials="MBP">
    <w:p w14:paraId="1CA5618A" w14:textId="77777777" w:rsidR="008D6E55" w:rsidRDefault="008D6E55">
      <w:pPr>
        <w:pStyle w:val="CommentText"/>
      </w:pPr>
      <w:r>
        <w:rPr>
          <w:rStyle w:val="CommentReference"/>
        </w:rPr>
        <w:annotationRef/>
      </w:r>
      <w:r w:rsidR="00C75580">
        <w:t xml:space="preserve">TAC:  Please clarify your role.  Should the TAC work with the consultant, or do we need another “technical steering committee? </w:t>
      </w:r>
    </w:p>
  </w:comment>
  <w:comment w:id="9" w:author="Frederick L. Pilot" w:date="2016-12-16T16:36:00Z" w:initials="FP">
    <w:p w14:paraId="0F9BAA13" w14:textId="77777777" w:rsidR="00017CDC" w:rsidRDefault="00017CDC">
      <w:pPr>
        <w:pStyle w:val="CommentText"/>
      </w:pPr>
      <w:r>
        <w:rPr>
          <w:rStyle w:val="CommentReference"/>
        </w:rPr>
        <w:annotationRef/>
      </w:r>
      <w:r>
        <w:t>My understanding is the TAC will work with the consultant.</w:t>
      </w:r>
    </w:p>
  </w:comment>
  <w:comment w:id="10" w:author="Frederick L. Pilot" w:date="2016-12-16T16:36:00Z" w:initials="FP">
    <w:p w14:paraId="61D8648E" w14:textId="77777777" w:rsidR="00017CDC" w:rsidRDefault="00017CDC">
      <w:pPr>
        <w:pStyle w:val="CommentText"/>
      </w:pPr>
      <w:r>
        <w:rPr>
          <w:rStyle w:val="CommentReference"/>
        </w:rPr>
        <w:annotationRef/>
      </w:r>
    </w:p>
  </w:comment>
  <w:comment w:id="12" w:author="Shawne M. Corley" w:date="2016-12-14T09:46:00Z" w:initials="SMC">
    <w:p w14:paraId="45968AA1" w14:textId="77777777" w:rsidR="00083995" w:rsidRDefault="00083995">
      <w:pPr>
        <w:pStyle w:val="CommentText"/>
      </w:pPr>
      <w:r>
        <w:rPr>
          <w:rStyle w:val="CommentReference"/>
        </w:rPr>
        <w:annotationRef/>
      </w:r>
      <w:r>
        <w:t xml:space="preserve">We need to confirm </w:t>
      </w:r>
      <w:r w:rsidR="007A1FFA">
        <w:t xml:space="preserve">whether </w:t>
      </w:r>
      <w:r>
        <w:t xml:space="preserve">City </w:t>
      </w:r>
      <w:r w:rsidR="00C75580">
        <w:t xml:space="preserve">of Placerville </w:t>
      </w:r>
      <w:r w:rsidR="007A1FFA">
        <w:t>is included or not.</w:t>
      </w:r>
    </w:p>
  </w:comment>
  <w:comment w:id="13" w:author="Mollie B. Purcell" w:date="2016-12-13T16:44:00Z" w:initials="MBP">
    <w:p w14:paraId="3B5123AC" w14:textId="77777777" w:rsidR="00C75580" w:rsidRDefault="00C75580">
      <w:pPr>
        <w:pStyle w:val="CommentText"/>
      </w:pPr>
      <w:r>
        <w:rPr>
          <w:rStyle w:val="CommentReference"/>
        </w:rPr>
        <w:annotationRef/>
      </w:r>
      <w:r>
        <w:t>These are Draft timelines</w:t>
      </w:r>
    </w:p>
  </w:comment>
  <w:comment w:id="14" w:author="Mollie B. Purcell" w:date="2016-12-13T16:45:00Z" w:initials="MBP">
    <w:p w14:paraId="32D24784" w14:textId="77777777" w:rsidR="00142613" w:rsidRDefault="00142613">
      <w:pPr>
        <w:pStyle w:val="CommentText"/>
      </w:pPr>
      <w:r>
        <w:rPr>
          <w:rStyle w:val="CommentReference"/>
        </w:rPr>
        <w:annotationRef/>
      </w:r>
      <w:r w:rsidR="00C75580">
        <w:t xml:space="preserve">Section </w:t>
      </w:r>
      <w:r w:rsidR="00363F40">
        <w:t xml:space="preserve">VII </w:t>
      </w:r>
      <w:r w:rsidR="00C75580">
        <w:t>will be u</w:t>
      </w:r>
      <w:r>
        <w:t>pdate</w:t>
      </w:r>
      <w:r w:rsidR="00C75580">
        <w:t>d</w:t>
      </w:r>
      <w:r>
        <w:t xml:space="preserve"> to match County RFP format</w:t>
      </w:r>
    </w:p>
  </w:comment>
  <w:comment w:id="15" w:author="Mollie B. Purcell" w:date="2016-12-13T16:52:00Z" w:initials="MBP">
    <w:p w14:paraId="480E581D" w14:textId="77777777" w:rsidR="00FC5A1D" w:rsidRDefault="00FC5A1D">
      <w:pPr>
        <w:pStyle w:val="CommentText"/>
      </w:pPr>
      <w:r>
        <w:rPr>
          <w:rStyle w:val="CommentReference"/>
        </w:rPr>
        <w:annotationRef/>
      </w:r>
      <w:r w:rsidR="00363F40">
        <w:t>S</w:t>
      </w:r>
      <w:r>
        <w:t xml:space="preserve">ection </w:t>
      </w:r>
      <w:r w:rsidR="00363F40">
        <w:t>will be updated to</w:t>
      </w:r>
      <w:r>
        <w:t xml:space="preserve"> match County format</w:t>
      </w:r>
      <w:r w:rsidR="00363F40">
        <w:t xml:space="preserve">. </w:t>
      </w:r>
    </w:p>
  </w:comment>
  <w:comment w:id="16" w:author="Mollie B. Purcell" w:date="2016-12-13T16:53:00Z" w:initials="MBP">
    <w:p w14:paraId="69571D1C" w14:textId="77777777" w:rsidR="00363F40" w:rsidRDefault="00363F40">
      <w:pPr>
        <w:pStyle w:val="CommentText"/>
      </w:pPr>
      <w:r>
        <w:rPr>
          <w:rStyle w:val="CommentReference"/>
        </w:rPr>
        <w:annotationRef/>
      </w:r>
      <w:r>
        <w:t>Who will be on the evaluation committee?</w:t>
      </w:r>
    </w:p>
  </w:comment>
  <w:comment w:id="17" w:author="Frederick L. Pilot" w:date="2016-12-16T16:37:00Z" w:initials="FP">
    <w:p w14:paraId="4E04AD70" w14:textId="77777777" w:rsidR="00017CDC" w:rsidRDefault="00017CDC">
      <w:pPr>
        <w:pStyle w:val="CommentText"/>
      </w:pPr>
      <w:r>
        <w:rPr>
          <w:rStyle w:val="CommentReference"/>
        </w:rPr>
        <w:annotationRef/>
      </w:r>
      <w:r>
        <w:t xml:space="preserve">The TAC and county staff should serve on the committee. </w:t>
      </w:r>
    </w:p>
  </w:comment>
  <w:comment w:id="18" w:author="Frederick L. Pilot" w:date="2016-12-16T16:40:00Z" w:initials="FP">
    <w:p w14:paraId="247E7B9A" w14:textId="77777777" w:rsidR="00017CDC" w:rsidRDefault="00017CDC">
      <w:pPr>
        <w:pStyle w:val="CommentText"/>
      </w:pPr>
      <w:r>
        <w:rPr>
          <w:rStyle w:val="CommentReference"/>
        </w:rPr>
        <w:annotationRef/>
      </w:r>
    </w:p>
  </w:comment>
  <w:comment w:id="19" w:author="Mollie B. Purcell" w:date="2016-12-14T09:46:00Z" w:initials="MBP">
    <w:p w14:paraId="23589B96" w14:textId="77777777" w:rsidR="00142613" w:rsidRDefault="00142613">
      <w:pPr>
        <w:pStyle w:val="CommentText"/>
      </w:pPr>
      <w:r>
        <w:rPr>
          <w:rStyle w:val="CommentReference"/>
        </w:rPr>
        <w:annotationRef/>
      </w:r>
      <w:r w:rsidR="00DC3495">
        <w:t xml:space="preserve">This needs to be updated. </w:t>
      </w:r>
      <w:r>
        <w:t xml:space="preserve">Do we want to weight criteria?  </w:t>
      </w:r>
    </w:p>
  </w:comment>
  <w:comment w:id="20" w:author="Frederick L. Pilot" w:date="2016-12-16T16:40:00Z" w:initials="FP">
    <w:p w14:paraId="19559EC3" w14:textId="77777777" w:rsidR="00710BD5" w:rsidRDefault="00710BD5">
      <w:pPr>
        <w:pStyle w:val="CommentText"/>
      </w:pPr>
      <w:r>
        <w:rPr>
          <w:rStyle w:val="CommentReference"/>
        </w:rPr>
        <w:annotationRef/>
      </w:r>
      <w:r>
        <w:t>Ranking of bidders will require some weighting formula. I can look for similar RFPs to borrow from if desired.</w:t>
      </w:r>
    </w:p>
  </w:comment>
  <w:comment w:id="21" w:author="Frederick L. Pilot" w:date="2016-12-16T16:41:00Z" w:initials="FP">
    <w:p w14:paraId="04B86D72" w14:textId="77777777" w:rsidR="00710BD5" w:rsidRDefault="00710BD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5D2FEE" w15:done="0"/>
  <w15:commentEx w15:paraId="5004A862" w15:done="0"/>
  <w15:commentEx w15:paraId="5DBC9928" w15:paraIdParent="5004A862" w15:done="0"/>
  <w15:commentEx w15:paraId="274C8067" w15:paraIdParent="5004A862" w15:done="0"/>
  <w15:commentEx w15:paraId="3CE6C656" w15:done="0"/>
  <w15:commentEx w15:paraId="4CB08221" w15:paraIdParent="3CE6C656" w15:done="0"/>
  <w15:commentEx w15:paraId="2A7D1BEF" w15:paraIdParent="3CE6C656" w15:done="0"/>
  <w15:commentEx w15:paraId="1CA5618A" w15:done="0"/>
  <w15:commentEx w15:paraId="0F9BAA13" w15:paraIdParent="1CA5618A" w15:done="0"/>
  <w15:commentEx w15:paraId="61D8648E" w15:paraIdParent="1CA5618A" w15:done="0"/>
  <w15:commentEx w15:paraId="45968AA1" w15:done="0"/>
  <w15:commentEx w15:paraId="3B5123AC" w15:done="0"/>
  <w15:commentEx w15:paraId="32D24784" w15:done="0"/>
  <w15:commentEx w15:paraId="480E581D" w15:done="0"/>
  <w15:commentEx w15:paraId="69571D1C" w15:done="0"/>
  <w15:commentEx w15:paraId="4E04AD70" w15:paraIdParent="69571D1C" w15:done="0"/>
  <w15:commentEx w15:paraId="247E7B9A" w15:paraIdParent="69571D1C" w15:done="0"/>
  <w15:commentEx w15:paraId="23589B96" w15:done="0"/>
  <w15:commentEx w15:paraId="19559EC3" w15:paraIdParent="23589B96" w15:done="0"/>
  <w15:commentEx w15:paraId="04B86D72" w15:paraIdParent="23589B9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91F6B" w14:textId="77777777" w:rsidR="008766A9" w:rsidRDefault="008766A9" w:rsidP="00116AFC">
      <w:r>
        <w:separator/>
      </w:r>
    </w:p>
  </w:endnote>
  <w:endnote w:type="continuationSeparator" w:id="0">
    <w:p w14:paraId="11C47E72" w14:textId="77777777" w:rsidR="008766A9" w:rsidRDefault="008766A9" w:rsidP="0011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462BE" w14:textId="77777777" w:rsidR="008766A9" w:rsidRDefault="008766A9" w:rsidP="00116AFC">
      <w:r>
        <w:separator/>
      </w:r>
    </w:p>
  </w:footnote>
  <w:footnote w:type="continuationSeparator" w:id="0">
    <w:p w14:paraId="0912433D" w14:textId="77777777" w:rsidR="008766A9" w:rsidRDefault="008766A9" w:rsidP="0011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2AD"/>
    <w:multiLevelType w:val="hybridMultilevel"/>
    <w:tmpl w:val="5D029D9E"/>
    <w:lvl w:ilvl="0" w:tplc="65C0082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595D45"/>
    <w:multiLevelType w:val="hybridMultilevel"/>
    <w:tmpl w:val="F4A02B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0716F4"/>
    <w:multiLevelType w:val="hybridMultilevel"/>
    <w:tmpl w:val="91B41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E599F"/>
    <w:multiLevelType w:val="hybridMultilevel"/>
    <w:tmpl w:val="A622D5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9B79FD"/>
    <w:multiLevelType w:val="hybridMultilevel"/>
    <w:tmpl w:val="5E78894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9B47232"/>
    <w:multiLevelType w:val="hybridMultilevel"/>
    <w:tmpl w:val="5A0A88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10D89"/>
    <w:multiLevelType w:val="hybridMultilevel"/>
    <w:tmpl w:val="E266DF1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620452F"/>
    <w:multiLevelType w:val="hybridMultilevel"/>
    <w:tmpl w:val="B352FDFE"/>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F0D387E"/>
    <w:multiLevelType w:val="hybridMultilevel"/>
    <w:tmpl w:val="0C0A19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9F40E0F"/>
    <w:multiLevelType w:val="hybridMultilevel"/>
    <w:tmpl w:val="EF8A2AD4"/>
    <w:lvl w:ilvl="0" w:tplc="7F50B41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27127CE"/>
    <w:multiLevelType w:val="hybridMultilevel"/>
    <w:tmpl w:val="B352FDFE"/>
    <w:lvl w:ilvl="0" w:tplc="0409000F">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74CF695C"/>
    <w:multiLevelType w:val="hybridMultilevel"/>
    <w:tmpl w:val="D59AF120"/>
    <w:lvl w:ilvl="0" w:tplc="034268B2">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9"/>
  </w:num>
  <w:num w:numId="3">
    <w:abstractNumId w:val="0"/>
  </w:num>
  <w:num w:numId="4">
    <w:abstractNumId w:val="4"/>
  </w:num>
  <w:num w:numId="5">
    <w:abstractNumId w:val="10"/>
  </w:num>
  <w:num w:numId="6">
    <w:abstractNumId w:val="7"/>
  </w:num>
  <w:num w:numId="7">
    <w:abstractNumId w:val="1"/>
  </w:num>
  <w:num w:numId="8">
    <w:abstractNumId w:val="2"/>
  </w:num>
  <w:num w:numId="9">
    <w:abstractNumId w:val="5"/>
  </w:num>
  <w:num w:numId="10">
    <w:abstractNumId w:val="6"/>
  </w:num>
  <w:num w:numId="11">
    <w:abstractNumId w:val="3"/>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k L. Pilot">
    <w15:presenceInfo w15:providerId="None" w15:userId="Frederick L. Pil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08"/>
    <w:rsid w:val="0000218E"/>
    <w:rsid w:val="00005C4D"/>
    <w:rsid w:val="00017CDC"/>
    <w:rsid w:val="000613F5"/>
    <w:rsid w:val="00083995"/>
    <w:rsid w:val="000B42DF"/>
    <w:rsid w:val="000B7F5B"/>
    <w:rsid w:val="000C0FB5"/>
    <w:rsid w:val="000D3F16"/>
    <w:rsid w:val="000E0239"/>
    <w:rsid w:val="000E398D"/>
    <w:rsid w:val="00113C41"/>
    <w:rsid w:val="00116AFC"/>
    <w:rsid w:val="00142613"/>
    <w:rsid w:val="00157650"/>
    <w:rsid w:val="0016675D"/>
    <w:rsid w:val="0018118D"/>
    <w:rsid w:val="00194612"/>
    <w:rsid w:val="0019663E"/>
    <w:rsid w:val="00201B3B"/>
    <w:rsid w:val="00205208"/>
    <w:rsid w:val="00252485"/>
    <w:rsid w:val="00262290"/>
    <w:rsid w:val="00271BBD"/>
    <w:rsid w:val="00272D16"/>
    <w:rsid w:val="00275C86"/>
    <w:rsid w:val="002C0E95"/>
    <w:rsid w:val="002F384C"/>
    <w:rsid w:val="00304394"/>
    <w:rsid w:val="00330D09"/>
    <w:rsid w:val="00363F40"/>
    <w:rsid w:val="00390AF7"/>
    <w:rsid w:val="003A2F2B"/>
    <w:rsid w:val="003A3404"/>
    <w:rsid w:val="003B1D75"/>
    <w:rsid w:val="003B2A09"/>
    <w:rsid w:val="003B31BD"/>
    <w:rsid w:val="003F5793"/>
    <w:rsid w:val="0040678C"/>
    <w:rsid w:val="00421C59"/>
    <w:rsid w:val="004306A4"/>
    <w:rsid w:val="00451162"/>
    <w:rsid w:val="00474996"/>
    <w:rsid w:val="00475CDB"/>
    <w:rsid w:val="00480207"/>
    <w:rsid w:val="0049481D"/>
    <w:rsid w:val="004D607F"/>
    <w:rsid w:val="004F089F"/>
    <w:rsid w:val="00520800"/>
    <w:rsid w:val="00535304"/>
    <w:rsid w:val="00545D08"/>
    <w:rsid w:val="00554EDE"/>
    <w:rsid w:val="00595C9A"/>
    <w:rsid w:val="005C629B"/>
    <w:rsid w:val="005D7508"/>
    <w:rsid w:val="005F38A6"/>
    <w:rsid w:val="0060332A"/>
    <w:rsid w:val="00616887"/>
    <w:rsid w:val="0061754C"/>
    <w:rsid w:val="006512D3"/>
    <w:rsid w:val="00651FE1"/>
    <w:rsid w:val="00654C71"/>
    <w:rsid w:val="006A0BF7"/>
    <w:rsid w:val="006A37B1"/>
    <w:rsid w:val="006C2A39"/>
    <w:rsid w:val="006D5563"/>
    <w:rsid w:val="00710BD5"/>
    <w:rsid w:val="00726CD1"/>
    <w:rsid w:val="00742F1B"/>
    <w:rsid w:val="00751D22"/>
    <w:rsid w:val="00751F62"/>
    <w:rsid w:val="00777300"/>
    <w:rsid w:val="007A1FFA"/>
    <w:rsid w:val="007A3B42"/>
    <w:rsid w:val="007B3CC8"/>
    <w:rsid w:val="007D66DB"/>
    <w:rsid w:val="007E5864"/>
    <w:rsid w:val="0081755B"/>
    <w:rsid w:val="00825EB4"/>
    <w:rsid w:val="00832C4A"/>
    <w:rsid w:val="00842810"/>
    <w:rsid w:val="008766A9"/>
    <w:rsid w:val="00883505"/>
    <w:rsid w:val="00883947"/>
    <w:rsid w:val="008B3F0E"/>
    <w:rsid w:val="008C10CB"/>
    <w:rsid w:val="008C3725"/>
    <w:rsid w:val="008D6E55"/>
    <w:rsid w:val="00915D0C"/>
    <w:rsid w:val="00922FC6"/>
    <w:rsid w:val="00950C5B"/>
    <w:rsid w:val="00957A83"/>
    <w:rsid w:val="009A0DC5"/>
    <w:rsid w:val="009B5C96"/>
    <w:rsid w:val="009C049A"/>
    <w:rsid w:val="009D2B4D"/>
    <w:rsid w:val="009E01A4"/>
    <w:rsid w:val="009E076E"/>
    <w:rsid w:val="009E0B23"/>
    <w:rsid w:val="00A10D67"/>
    <w:rsid w:val="00A53A24"/>
    <w:rsid w:val="00AB1F25"/>
    <w:rsid w:val="00AC6D9A"/>
    <w:rsid w:val="00AF30D8"/>
    <w:rsid w:val="00AF6700"/>
    <w:rsid w:val="00B13A71"/>
    <w:rsid w:val="00B32BE1"/>
    <w:rsid w:val="00B4536F"/>
    <w:rsid w:val="00B51413"/>
    <w:rsid w:val="00B80FB3"/>
    <w:rsid w:val="00B82DC3"/>
    <w:rsid w:val="00B85505"/>
    <w:rsid w:val="00BB6F88"/>
    <w:rsid w:val="00BF185A"/>
    <w:rsid w:val="00BF726B"/>
    <w:rsid w:val="00C02A8E"/>
    <w:rsid w:val="00C0462F"/>
    <w:rsid w:val="00C15E8A"/>
    <w:rsid w:val="00C413BE"/>
    <w:rsid w:val="00C42237"/>
    <w:rsid w:val="00C6074C"/>
    <w:rsid w:val="00C632BD"/>
    <w:rsid w:val="00C73877"/>
    <w:rsid w:val="00C75580"/>
    <w:rsid w:val="00C850AF"/>
    <w:rsid w:val="00C9203C"/>
    <w:rsid w:val="00CA2554"/>
    <w:rsid w:val="00CB4BE4"/>
    <w:rsid w:val="00CE4A76"/>
    <w:rsid w:val="00D16E27"/>
    <w:rsid w:val="00D352B4"/>
    <w:rsid w:val="00D47B43"/>
    <w:rsid w:val="00D661E7"/>
    <w:rsid w:val="00D77544"/>
    <w:rsid w:val="00DC3495"/>
    <w:rsid w:val="00DD2BC8"/>
    <w:rsid w:val="00DE7342"/>
    <w:rsid w:val="00DF0753"/>
    <w:rsid w:val="00DF27EA"/>
    <w:rsid w:val="00E00928"/>
    <w:rsid w:val="00E00FF6"/>
    <w:rsid w:val="00E22773"/>
    <w:rsid w:val="00E25451"/>
    <w:rsid w:val="00E3652E"/>
    <w:rsid w:val="00E64FC8"/>
    <w:rsid w:val="00E74464"/>
    <w:rsid w:val="00E762E9"/>
    <w:rsid w:val="00E87418"/>
    <w:rsid w:val="00ED1352"/>
    <w:rsid w:val="00EE7BC2"/>
    <w:rsid w:val="00EF3AEB"/>
    <w:rsid w:val="00F05BA1"/>
    <w:rsid w:val="00F639E4"/>
    <w:rsid w:val="00F71897"/>
    <w:rsid w:val="00F77D4C"/>
    <w:rsid w:val="00FB42F2"/>
    <w:rsid w:val="00FC34E1"/>
    <w:rsid w:val="00FC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0B6DD"/>
  <w15:docId w15:val="{BE985725-0941-472E-98F2-1A2E6949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7508"/>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D7508"/>
    <w:pPr>
      <w:jc w:val="center"/>
    </w:pPr>
    <w:rPr>
      <w:sz w:val="32"/>
    </w:rPr>
  </w:style>
  <w:style w:type="character" w:customStyle="1" w:styleId="TitleChar">
    <w:name w:val="Title Char"/>
    <w:basedOn w:val="DefaultParagraphFont"/>
    <w:link w:val="Title"/>
    <w:uiPriority w:val="99"/>
    <w:locked/>
    <w:rsid w:val="005D7508"/>
    <w:rPr>
      <w:rFonts w:ascii="Times New Roman" w:hAnsi="Times New Roman" w:cs="Times New Roman"/>
      <w:sz w:val="20"/>
      <w:szCs w:val="20"/>
    </w:rPr>
  </w:style>
  <w:style w:type="paragraph" w:styleId="BalloonText">
    <w:name w:val="Balloon Text"/>
    <w:basedOn w:val="Normal"/>
    <w:link w:val="BalloonTextChar"/>
    <w:uiPriority w:val="99"/>
    <w:semiHidden/>
    <w:rsid w:val="005D75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508"/>
    <w:rPr>
      <w:rFonts w:ascii="Tahoma" w:hAnsi="Tahoma" w:cs="Tahoma"/>
      <w:sz w:val="16"/>
      <w:szCs w:val="16"/>
    </w:rPr>
  </w:style>
  <w:style w:type="paragraph" w:styleId="Header">
    <w:name w:val="header"/>
    <w:basedOn w:val="Normal"/>
    <w:link w:val="HeaderChar"/>
    <w:uiPriority w:val="99"/>
    <w:rsid w:val="00116AFC"/>
    <w:pPr>
      <w:tabs>
        <w:tab w:val="center" w:pos="4680"/>
        <w:tab w:val="right" w:pos="9360"/>
      </w:tabs>
    </w:pPr>
  </w:style>
  <w:style w:type="character" w:customStyle="1" w:styleId="HeaderChar">
    <w:name w:val="Header Char"/>
    <w:basedOn w:val="DefaultParagraphFont"/>
    <w:link w:val="Header"/>
    <w:uiPriority w:val="99"/>
    <w:locked/>
    <w:rsid w:val="00116AFC"/>
    <w:rPr>
      <w:rFonts w:ascii="Times New Roman" w:hAnsi="Times New Roman" w:cs="Times New Roman"/>
      <w:sz w:val="20"/>
      <w:szCs w:val="20"/>
    </w:rPr>
  </w:style>
  <w:style w:type="paragraph" w:styleId="Footer">
    <w:name w:val="footer"/>
    <w:basedOn w:val="Normal"/>
    <w:link w:val="FooterChar"/>
    <w:uiPriority w:val="99"/>
    <w:rsid w:val="00116AFC"/>
    <w:pPr>
      <w:tabs>
        <w:tab w:val="center" w:pos="4680"/>
        <w:tab w:val="right" w:pos="9360"/>
      </w:tabs>
    </w:pPr>
  </w:style>
  <w:style w:type="character" w:customStyle="1" w:styleId="FooterChar">
    <w:name w:val="Footer Char"/>
    <w:basedOn w:val="DefaultParagraphFont"/>
    <w:link w:val="Footer"/>
    <w:uiPriority w:val="99"/>
    <w:locked/>
    <w:rsid w:val="00116AFC"/>
    <w:rPr>
      <w:rFonts w:ascii="Times New Roman" w:hAnsi="Times New Roman" w:cs="Times New Roman"/>
      <w:sz w:val="20"/>
      <w:szCs w:val="20"/>
    </w:rPr>
  </w:style>
  <w:style w:type="table" w:styleId="TableGrid">
    <w:name w:val="Table Grid"/>
    <w:basedOn w:val="TableNormal"/>
    <w:uiPriority w:val="99"/>
    <w:rsid w:val="00330D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4536F"/>
    <w:rPr>
      <w:rFonts w:cs="Times New Roman"/>
      <w:color w:val="0000FF"/>
      <w:u w:val="single"/>
    </w:rPr>
  </w:style>
  <w:style w:type="paragraph" w:styleId="ListParagraph">
    <w:name w:val="List Paragraph"/>
    <w:basedOn w:val="Normal"/>
    <w:uiPriority w:val="99"/>
    <w:qFormat/>
    <w:rsid w:val="00E00928"/>
    <w:pPr>
      <w:ind w:left="720"/>
      <w:contextualSpacing/>
    </w:pPr>
  </w:style>
  <w:style w:type="character" w:styleId="CommentReference">
    <w:name w:val="annotation reference"/>
    <w:basedOn w:val="DefaultParagraphFont"/>
    <w:uiPriority w:val="99"/>
    <w:semiHidden/>
    <w:unhideWhenUsed/>
    <w:rsid w:val="00E762E9"/>
    <w:rPr>
      <w:sz w:val="16"/>
      <w:szCs w:val="16"/>
    </w:rPr>
  </w:style>
  <w:style w:type="paragraph" w:styleId="CommentText">
    <w:name w:val="annotation text"/>
    <w:basedOn w:val="Normal"/>
    <w:link w:val="CommentTextChar"/>
    <w:uiPriority w:val="99"/>
    <w:semiHidden/>
    <w:unhideWhenUsed/>
    <w:rsid w:val="00E762E9"/>
  </w:style>
  <w:style w:type="character" w:customStyle="1" w:styleId="CommentTextChar">
    <w:name w:val="Comment Text Char"/>
    <w:basedOn w:val="DefaultParagraphFont"/>
    <w:link w:val="CommentText"/>
    <w:uiPriority w:val="99"/>
    <w:semiHidden/>
    <w:rsid w:val="00E762E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62E9"/>
    <w:rPr>
      <w:b/>
      <w:bCs/>
    </w:rPr>
  </w:style>
  <w:style w:type="character" w:customStyle="1" w:styleId="CommentSubjectChar">
    <w:name w:val="Comment Subject Char"/>
    <w:basedOn w:val="CommentTextChar"/>
    <w:link w:val="CommentSubject"/>
    <w:uiPriority w:val="99"/>
    <w:semiHidden/>
    <w:rsid w:val="00E762E9"/>
    <w:rPr>
      <w:rFonts w:ascii="Times New Roman" w:eastAsia="Times New Roman" w:hAnsi="Times New Roman"/>
      <w:b/>
      <w:bCs/>
      <w:sz w:val="20"/>
      <w:szCs w:val="20"/>
    </w:rPr>
  </w:style>
  <w:style w:type="paragraph" w:styleId="BodyText2">
    <w:name w:val="Body Text 2"/>
    <w:basedOn w:val="Normal"/>
    <w:link w:val="BodyText2Char"/>
    <w:rsid w:val="00E3652E"/>
    <w:pPr>
      <w:widowControl w:val="0"/>
      <w:tabs>
        <w:tab w:val="left" w:pos="-1080"/>
        <w:tab w:val="left" w:pos="-720"/>
        <w:tab w:val="left" w:pos="0"/>
        <w:tab w:val="left" w:pos="720"/>
        <w:tab w:val="left" w:pos="1080"/>
        <w:tab w:val="left" w:pos="2160"/>
        <w:tab w:val="left" w:pos="2880"/>
        <w:tab w:val="left" w:pos="3240"/>
        <w:tab w:val="left" w:pos="4320"/>
      </w:tabs>
      <w:ind w:firstLine="360"/>
    </w:pPr>
    <w:rPr>
      <w:rFonts w:eastAsia="Calibri"/>
      <w:b/>
      <w:snapToGrid w:val="0"/>
      <w:sz w:val="24"/>
      <w:lang w:val="x-none" w:eastAsia="x-none"/>
    </w:rPr>
  </w:style>
  <w:style w:type="character" w:customStyle="1" w:styleId="BodyText2Char">
    <w:name w:val="Body Text 2 Char"/>
    <w:basedOn w:val="DefaultParagraphFont"/>
    <w:link w:val="BodyText2"/>
    <w:rsid w:val="00E3652E"/>
    <w:rPr>
      <w:rFonts w:ascii="Times New Roman" w:hAnsi="Times New Roman"/>
      <w:b/>
      <w:snapToGrid w:val="0"/>
      <w:sz w:val="24"/>
      <w:szCs w:val="20"/>
      <w:lang w:val="x-none" w:eastAsia="x-none"/>
    </w:rPr>
  </w:style>
  <w:style w:type="paragraph" w:styleId="NoSpacing">
    <w:name w:val="No Spacing"/>
    <w:uiPriority w:val="1"/>
    <w:qFormat/>
    <w:rsid w:val="00B13A7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4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capps.edcgov.us/contracts/bidresults.asp"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2525-3CB4-44D9-9060-A0152EC0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Tuck</dc:creator>
  <cp:lastModifiedBy>Frederick L. Pilot</cp:lastModifiedBy>
  <cp:revision>3</cp:revision>
  <cp:lastPrinted>2013-07-31T21:02:00Z</cp:lastPrinted>
  <dcterms:created xsi:type="dcterms:W3CDTF">2016-12-17T00:45:00Z</dcterms:created>
  <dcterms:modified xsi:type="dcterms:W3CDTF">2016-12-17T00:47:00Z</dcterms:modified>
</cp:coreProperties>
</file>